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8725" w:type="dxa"/>
        <w:tblLook w:val="04A0" w:firstRow="1" w:lastRow="0" w:firstColumn="1" w:lastColumn="0" w:noHBand="0" w:noVBand="1"/>
      </w:tblPr>
      <w:tblGrid>
        <w:gridCol w:w="744"/>
        <w:gridCol w:w="6405"/>
        <w:gridCol w:w="1576"/>
      </w:tblGrid>
      <w:tr w:rsidR="0055335C" w:rsidRPr="007B6BCF" w:rsidTr="0055335C">
        <w:tc>
          <w:tcPr>
            <w:tcW w:w="744" w:type="dxa"/>
            <w:vAlign w:val="center"/>
          </w:tcPr>
          <w:p w:rsidR="0055335C" w:rsidRPr="0055335C" w:rsidRDefault="0055335C" w:rsidP="0055335C">
            <w:pPr>
              <w:ind w:left="-23"/>
              <w:rPr>
                <w:rFonts w:ascii="Tahoma" w:hAnsi="Tahoma" w:cs="Tahoma"/>
                <w:b/>
                <w:sz w:val="20"/>
                <w:szCs w:val="20"/>
              </w:rPr>
            </w:pPr>
            <w:r w:rsidRPr="0055335C">
              <w:rPr>
                <w:rFonts w:ascii="Tahoma" w:hAnsi="Tahoma" w:cs="Tahoma"/>
                <w:b/>
                <w:sz w:val="20"/>
                <w:szCs w:val="20"/>
              </w:rPr>
              <w:t>Code</w:t>
            </w:r>
          </w:p>
        </w:tc>
        <w:tc>
          <w:tcPr>
            <w:tcW w:w="7981" w:type="dxa"/>
            <w:gridSpan w:val="2"/>
          </w:tcPr>
          <w:p w:rsidR="0055335C" w:rsidRPr="007B6BCF" w:rsidRDefault="0055335C" w:rsidP="00B217F4">
            <w:pPr>
              <w:jc w:val="center"/>
              <w:rPr>
                <w:rFonts w:ascii="Tahoma" w:hAnsi="Tahoma" w:cs="Tahoma"/>
                <w:sz w:val="20"/>
                <w:szCs w:val="20"/>
              </w:rPr>
            </w:pPr>
            <w:r w:rsidRPr="007B6BCF">
              <w:rPr>
                <w:rFonts w:ascii="Tahoma" w:hAnsi="Tahoma" w:cs="Tahoma"/>
                <w:b/>
                <w:sz w:val="20"/>
                <w:szCs w:val="20"/>
              </w:rPr>
              <w:t>Texte de refus dans Merlin</w:t>
            </w:r>
          </w:p>
        </w:tc>
      </w:tr>
      <w:tr w:rsidR="0055335C" w:rsidRPr="007B6BCF" w:rsidTr="0055335C">
        <w:tc>
          <w:tcPr>
            <w:tcW w:w="744" w:type="dxa"/>
            <w:vAlign w:val="center"/>
          </w:tcPr>
          <w:p w:rsidR="0055335C" w:rsidRPr="0055335C" w:rsidRDefault="0055335C" w:rsidP="00B463E7">
            <w:pPr>
              <w:rPr>
                <w:rFonts w:ascii="Tahoma" w:hAnsi="Tahoma" w:cs="Tahoma"/>
                <w:b/>
                <w:sz w:val="20"/>
                <w:szCs w:val="20"/>
              </w:rPr>
            </w:pPr>
            <w:r w:rsidRPr="0055335C">
              <w:rPr>
                <w:rFonts w:ascii="Tahoma" w:hAnsi="Tahoma" w:cs="Tahoma"/>
                <w:b/>
                <w:sz w:val="20"/>
                <w:szCs w:val="20"/>
              </w:rPr>
              <w:t>P001</w:t>
            </w:r>
          </w:p>
        </w:tc>
        <w:tc>
          <w:tcPr>
            <w:tcW w:w="6550" w:type="dxa"/>
          </w:tcPr>
          <w:p w:rsidR="0055335C" w:rsidRPr="007B6BCF" w:rsidRDefault="0055335C" w:rsidP="00B463E7">
            <w:pPr>
              <w:rPr>
                <w:rFonts w:ascii="Tahoma" w:hAnsi="Tahoma" w:cs="Tahoma"/>
                <w:sz w:val="20"/>
                <w:szCs w:val="20"/>
              </w:rPr>
            </w:pPr>
            <w:r w:rsidRPr="007B6BCF">
              <w:rPr>
                <w:rFonts w:ascii="Tahoma" w:hAnsi="Tahoma" w:cs="Tahoma"/>
                <w:sz w:val="20"/>
                <w:szCs w:val="20"/>
              </w:rPr>
              <w:t>Pour être admis à temps plein dans un programme menant à un diplôme d'études collégiales (DEC), vous devez nous faire parvenir la copie du relevé de notes officiel émis par le Ministère de l'</w:t>
            </w:r>
            <w:proofErr w:type="spellStart"/>
            <w:r w:rsidRPr="007B6BCF">
              <w:rPr>
                <w:rFonts w:ascii="Tahoma" w:hAnsi="Tahoma" w:cs="Tahoma"/>
                <w:sz w:val="20"/>
                <w:szCs w:val="20"/>
              </w:rPr>
              <w:t>Education</w:t>
            </w:r>
            <w:proofErr w:type="spellEnd"/>
            <w:r w:rsidRPr="007B6BCF">
              <w:rPr>
                <w:rFonts w:ascii="Tahoma" w:hAnsi="Tahoma" w:cs="Tahoma"/>
                <w:sz w:val="20"/>
                <w:szCs w:val="20"/>
              </w:rPr>
              <w:t xml:space="preserve"> du Québec, faisant la preuve que vous obtenu  un diplôme d'études secondaires (DES) ou un diplôme d'études professionnelles (DEP) avant le 1er juin 1994. Si vous avez fait vos études de niveau secondaire à l'extérieur du Canada, vous devez nous faire parvenir l'attestation d'équivalence émise par le Ministère des Relations avec les citoyens et de l'Immigration.</w:t>
            </w:r>
          </w:p>
        </w:tc>
        <w:tc>
          <w:tcPr>
            <w:tcW w:w="1431" w:type="dxa"/>
            <w:vAlign w:val="center"/>
          </w:tcPr>
          <w:p w:rsidR="0055335C" w:rsidRDefault="0055335C" w:rsidP="0055335C">
            <w:pPr>
              <w:jc w:val="center"/>
              <w:rPr>
                <w:ins w:id="0" w:author="Justin Grow" w:date="2015-02-27T11:45:00Z"/>
                <w:rFonts w:ascii="Tahoma" w:hAnsi="Tahoma" w:cs="Tahoma"/>
                <w:sz w:val="20"/>
                <w:szCs w:val="20"/>
              </w:rPr>
            </w:pPr>
            <w:del w:id="1" w:author="Justin Grow" w:date="2015-02-27T11:45:00Z">
              <w:r w:rsidDel="0059753B">
                <w:rPr>
                  <w:rFonts w:ascii="Tahoma" w:hAnsi="Tahoma" w:cs="Tahoma"/>
                  <w:sz w:val="20"/>
                  <w:szCs w:val="20"/>
                </w:rPr>
                <w:delText>Non utilisé</w:delText>
              </w:r>
            </w:del>
          </w:p>
          <w:p w:rsidR="0059753B" w:rsidRPr="007B6BCF" w:rsidRDefault="0059753B" w:rsidP="0055335C">
            <w:pPr>
              <w:jc w:val="center"/>
              <w:rPr>
                <w:rFonts w:ascii="Tahoma" w:hAnsi="Tahoma" w:cs="Tahoma"/>
                <w:sz w:val="20"/>
                <w:szCs w:val="20"/>
              </w:rPr>
            </w:pPr>
            <w:ins w:id="2" w:author="Justin Grow" w:date="2015-02-27T11:45:00Z">
              <w:r>
                <w:rPr>
                  <w:rFonts w:ascii="Tahoma" w:hAnsi="Tahoma" w:cs="Tahoma"/>
                  <w:sz w:val="20"/>
                  <w:szCs w:val="20"/>
                </w:rPr>
                <w:t>À Conserver</w:t>
              </w:r>
            </w:ins>
          </w:p>
        </w:tc>
      </w:tr>
      <w:tr w:rsidR="0055335C" w:rsidRPr="007B6BCF" w:rsidTr="0055335C">
        <w:tc>
          <w:tcPr>
            <w:tcW w:w="744" w:type="dxa"/>
            <w:vAlign w:val="center"/>
          </w:tcPr>
          <w:p w:rsidR="0055335C" w:rsidRPr="0055335C" w:rsidRDefault="0055335C" w:rsidP="00B463E7">
            <w:pPr>
              <w:rPr>
                <w:rFonts w:ascii="Tahoma" w:hAnsi="Tahoma" w:cs="Tahoma"/>
                <w:b/>
                <w:sz w:val="20"/>
                <w:szCs w:val="20"/>
              </w:rPr>
            </w:pPr>
            <w:r w:rsidRPr="0055335C">
              <w:rPr>
                <w:rFonts w:ascii="Tahoma" w:hAnsi="Tahoma" w:cs="Tahoma"/>
                <w:b/>
                <w:sz w:val="20"/>
                <w:szCs w:val="20"/>
              </w:rPr>
              <w:t>P002</w:t>
            </w:r>
          </w:p>
        </w:tc>
        <w:tc>
          <w:tcPr>
            <w:tcW w:w="6550" w:type="dxa"/>
          </w:tcPr>
          <w:p w:rsidR="0055335C" w:rsidRPr="007B6BCF" w:rsidRDefault="0055335C" w:rsidP="00B463E7">
            <w:pPr>
              <w:rPr>
                <w:rFonts w:ascii="Tahoma" w:hAnsi="Tahoma" w:cs="Tahoma"/>
                <w:sz w:val="20"/>
                <w:szCs w:val="20"/>
              </w:rPr>
            </w:pPr>
            <w:r w:rsidRPr="007B6BCF">
              <w:rPr>
                <w:rFonts w:ascii="Tahoma" w:hAnsi="Tahoma" w:cs="Tahoma"/>
                <w:sz w:val="20"/>
                <w:szCs w:val="20"/>
              </w:rPr>
              <w:t>Pour être admis à temps plein dans un programme menant à un diplôme d'études collégiales (DEC), vous devez nous faire parvenir la copie du relevé de notes officiel émis par le Ministère de l'</w:t>
            </w:r>
            <w:proofErr w:type="spellStart"/>
            <w:r w:rsidRPr="007B6BCF">
              <w:rPr>
                <w:rFonts w:ascii="Tahoma" w:hAnsi="Tahoma" w:cs="Tahoma"/>
                <w:sz w:val="20"/>
                <w:szCs w:val="20"/>
              </w:rPr>
              <w:t>Education</w:t>
            </w:r>
            <w:proofErr w:type="spellEnd"/>
            <w:r w:rsidRPr="007B6BCF">
              <w:rPr>
                <w:rFonts w:ascii="Tahoma" w:hAnsi="Tahoma" w:cs="Tahoma"/>
                <w:sz w:val="20"/>
                <w:szCs w:val="20"/>
              </w:rPr>
              <w:t xml:space="preserve"> du Québec, faisant la preuve que vous avez obtenu  un diplôme d'études secondaires (DES) ou un diplôme d'études professionnelles (DEP). De plus nous devons retrouver sur votre relevé de notes, les unités réussies pour les cours d'histoire et de sciences physiques de 4e secondaire, de français et d'anglais de 5e secondaire ainsi que de mathématique de 5e secondaire ou de mathématique 436 de 4e secondaire. </w:t>
            </w:r>
            <w:r w:rsidRPr="0059753B">
              <w:rPr>
                <w:rFonts w:ascii="Tahoma" w:hAnsi="Tahoma" w:cs="Tahoma"/>
                <w:sz w:val="20"/>
                <w:szCs w:val="20"/>
                <w:highlight w:val="yellow"/>
                <w:rPrChange w:id="3" w:author="Justin Grow" w:date="2015-02-27T11:45:00Z">
                  <w:rPr>
                    <w:rFonts w:ascii="Tahoma" w:hAnsi="Tahoma" w:cs="Tahoma"/>
                    <w:sz w:val="20"/>
                    <w:szCs w:val="20"/>
                  </w:rPr>
                </w:rPrChange>
              </w:rPr>
              <w:t>Si vous avez fait vos études de niveau secondaire à l'extérieur du Canada, vous devez nous faire parvenir l'attestation d'équivalence émise par le Ministère des Relations avec les citoyens et de l'Immigration.</w:t>
            </w:r>
            <w:ins w:id="4" w:author="Justin Grow" w:date="2015-02-27T11:45:00Z">
              <w:r w:rsidR="0059753B">
                <w:rPr>
                  <w:rFonts w:ascii="Tahoma" w:hAnsi="Tahoma" w:cs="Tahoma"/>
                  <w:sz w:val="20"/>
                  <w:szCs w:val="20"/>
                </w:rPr>
                <w:t xml:space="preserve"> VOIR P001</w:t>
              </w:r>
            </w:ins>
            <w:ins w:id="5" w:author="Justin Grow" w:date="2015-02-27T11:51:00Z">
              <w:r w:rsidR="0059753B">
                <w:rPr>
                  <w:rFonts w:ascii="Tahoma" w:hAnsi="Tahoma" w:cs="Tahoma"/>
                  <w:sz w:val="20"/>
                  <w:szCs w:val="20"/>
                </w:rPr>
                <w:t xml:space="preserve"> – Indication par API</w:t>
              </w:r>
            </w:ins>
            <w:bookmarkStart w:id="6" w:name="_GoBack"/>
            <w:bookmarkEnd w:id="6"/>
          </w:p>
        </w:tc>
        <w:tc>
          <w:tcPr>
            <w:tcW w:w="1431" w:type="dxa"/>
            <w:vAlign w:val="center"/>
          </w:tcPr>
          <w:p w:rsidR="0055335C" w:rsidRPr="007B6BCF" w:rsidRDefault="0055335C" w:rsidP="0055335C">
            <w:pPr>
              <w:jc w:val="center"/>
              <w:rPr>
                <w:rFonts w:ascii="Tahoma" w:hAnsi="Tahoma" w:cs="Tahoma"/>
                <w:sz w:val="20"/>
                <w:szCs w:val="20"/>
              </w:rPr>
            </w:pPr>
            <w:r>
              <w:rPr>
                <w:rFonts w:ascii="Tahoma" w:hAnsi="Tahoma" w:cs="Tahoma"/>
                <w:sz w:val="20"/>
                <w:szCs w:val="20"/>
              </w:rPr>
              <w:t>Non utilisé</w:t>
            </w:r>
          </w:p>
        </w:tc>
      </w:tr>
      <w:tr w:rsidR="0055335C" w:rsidRPr="007B6BCF" w:rsidTr="0055335C">
        <w:tc>
          <w:tcPr>
            <w:tcW w:w="744" w:type="dxa"/>
            <w:vAlign w:val="center"/>
          </w:tcPr>
          <w:p w:rsidR="0055335C" w:rsidRPr="0055335C" w:rsidRDefault="0055335C" w:rsidP="00DD093F">
            <w:pPr>
              <w:rPr>
                <w:rFonts w:ascii="Tahoma" w:hAnsi="Tahoma" w:cs="Tahoma"/>
                <w:b/>
                <w:sz w:val="20"/>
                <w:szCs w:val="20"/>
              </w:rPr>
            </w:pPr>
            <w:r w:rsidRPr="0055335C">
              <w:rPr>
                <w:rFonts w:ascii="Tahoma" w:hAnsi="Tahoma" w:cs="Tahoma"/>
                <w:b/>
                <w:sz w:val="20"/>
                <w:szCs w:val="20"/>
              </w:rPr>
              <w:t>P003</w:t>
            </w:r>
          </w:p>
        </w:tc>
        <w:tc>
          <w:tcPr>
            <w:tcW w:w="6550" w:type="dxa"/>
          </w:tcPr>
          <w:p w:rsidR="0055335C" w:rsidRPr="007B6BCF" w:rsidRDefault="0055335C" w:rsidP="00DD093F">
            <w:pPr>
              <w:rPr>
                <w:rFonts w:ascii="Tahoma" w:hAnsi="Tahoma" w:cs="Tahoma"/>
                <w:sz w:val="20"/>
                <w:szCs w:val="20"/>
              </w:rPr>
            </w:pPr>
            <w:r w:rsidRPr="007B6BCF">
              <w:rPr>
                <w:rFonts w:ascii="Tahoma" w:hAnsi="Tahoma" w:cs="Tahoma"/>
                <w:sz w:val="20"/>
                <w:szCs w:val="20"/>
              </w:rPr>
              <w:t>Pour être admis à temps plein dans un programme menant à une attestation d</w:t>
            </w:r>
            <w:r>
              <w:rPr>
                <w:rFonts w:ascii="Tahoma" w:hAnsi="Tahoma" w:cs="Tahoma"/>
                <w:sz w:val="20"/>
                <w:szCs w:val="20"/>
              </w:rPr>
              <w:t>’</w:t>
            </w:r>
            <w:r w:rsidRPr="007B6BCF">
              <w:rPr>
                <w:rFonts w:ascii="Tahoma" w:hAnsi="Tahoma" w:cs="Tahoma"/>
                <w:sz w:val="20"/>
                <w:szCs w:val="20"/>
              </w:rPr>
              <w:t>études collégiales AEC) il faut</w:t>
            </w:r>
            <w:r>
              <w:rPr>
                <w:rFonts w:ascii="Tahoma" w:hAnsi="Tahoma" w:cs="Tahoma"/>
                <w:sz w:val="20"/>
                <w:szCs w:val="20"/>
              </w:rPr>
              <w:t> </w:t>
            </w:r>
            <w:r w:rsidRPr="007B6BCF">
              <w:rPr>
                <w:rFonts w:ascii="Tahoma" w:hAnsi="Tahoma" w:cs="Tahoma"/>
                <w:sz w:val="20"/>
                <w:szCs w:val="20"/>
              </w:rPr>
              <w:t>:</w:t>
            </w:r>
          </w:p>
          <w:p w:rsidR="0055335C" w:rsidRPr="007B6BCF" w:rsidRDefault="0055335C" w:rsidP="00DD093F">
            <w:pPr>
              <w:rPr>
                <w:rFonts w:ascii="Tahoma" w:hAnsi="Tahoma" w:cs="Tahoma"/>
                <w:sz w:val="20"/>
                <w:szCs w:val="20"/>
              </w:rPr>
            </w:pPr>
            <w:r w:rsidRPr="007B6BCF">
              <w:rPr>
                <w:rFonts w:ascii="Tahoma" w:hAnsi="Tahoma" w:cs="Tahoma"/>
                <w:sz w:val="20"/>
                <w:szCs w:val="20"/>
              </w:rPr>
              <w:t>-  avoir une formation jugée suffisante;</w:t>
            </w:r>
          </w:p>
          <w:p w:rsidR="0055335C" w:rsidRPr="007B6BCF" w:rsidRDefault="0055335C" w:rsidP="00DD093F">
            <w:pPr>
              <w:rPr>
                <w:rFonts w:ascii="Tahoma" w:hAnsi="Tahoma" w:cs="Tahoma"/>
                <w:sz w:val="20"/>
                <w:szCs w:val="20"/>
              </w:rPr>
            </w:pPr>
            <w:r w:rsidRPr="007B6BCF">
              <w:rPr>
                <w:rFonts w:ascii="Tahoma" w:hAnsi="Tahoma" w:cs="Tahoma"/>
                <w:sz w:val="20"/>
                <w:szCs w:val="20"/>
              </w:rPr>
              <w:t>-  avoir interrompu ses études pendant deux sessions ou avoir terminé une année d</w:t>
            </w:r>
            <w:r>
              <w:rPr>
                <w:rFonts w:ascii="Tahoma" w:hAnsi="Tahoma" w:cs="Tahoma"/>
                <w:sz w:val="20"/>
                <w:szCs w:val="20"/>
              </w:rPr>
              <w:t>’</w:t>
            </w:r>
            <w:r w:rsidRPr="007B6BCF">
              <w:rPr>
                <w:rFonts w:ascii="Tahoma" w:hAnsi="Tahoma" w:cs="Tahoma"/>
                <w:sz w:val="20"/>
                <w:szCs w:val="20"/>
              </w:rPr>
              <w:t>études postsecondaires;</w:t>
            </w:r>
          </w:p>
          <w:p w:rsidR="0055335C" w:rsidRPr="007B6BCF" w:rsidRDefault="0055335C" w:rsidP="00B463E7">
            <w:pPr>
              <w:rPr>
                <w:rFonts w:ascii="Tahoma" w:hAnsi="Tahoma" w:cs="Tahoma"/>
                <w:sz w:val="20"/>
                <w:szCs w:val="20"/>
              </w:rPr>
            </w:pPr>
            <w:r w:rsidRPr="007B6BCF">
              <w:rPr>
                <w:rFonts w:ascii="Tahoma" w:hAnsi="Tahoma" w:cs="Tahoma"/>
                <w:sz w:val="20"/>
                <w:szCs w:val="20"/>
              </w:rPr>
              <w:t>-  satisfaire aux conditions particulières du programme, s</w:t>
            </w:r>
            <w:r>
              <w:rPr>
                <w:rFonts w:ascii="Tahoma" w:hAnsi="Tahoma" w:cs="Tahoma"/>
                <w:sz w:val="20"/>
                <w:szCs w:val="20"/>
              </w:rPr>
              <w:t>’</w:t>
            </w:r>
            <w:r w:rsidRPr="007B6BCF">
              <w:rPr>
                <w:rFonts w:ascii="Tahoma" w:hAnsi="Tahoma" w:cs="Tahoma"/>
                <w:sz w:val="20"/>
                <w:szCs w:val="20"/>
              </w:rPr>
              <w:t>il y a lieu.</w:t>
            </w:r>
          </w:p>
        </w:tc>
        <w:tc>
          <w:tcPr>
            <w:tcW w:w="1431" w:type="dxa"/>
            <w:vAlign w:val="center"/>
          </w:tcPr>
          <w:p w:rsidR="0055335C" w:rsidRPr="007B6BCF" w:rsidRDefault="0055335C" w:rsidP="0055335C">
            <w:pPr>
              <w:jc w:val="cente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vAlign w:val="center"/>
          </w:tcPr>
          <w:p w:rsidR="0055335C" w:rsidRPr="0055335C" w:rsidRDefault="0055335C" w:rsidP="00B463E7">
            <w:pPr>
              <w:rPr>
                <w:rFonts w:ascii="Tahoma" w:hAnsi="Tahoma" w:cs="Tahoma"/>
                <w:b/>
                <w:sz w:val="20"/>
                <w:szCs w:val="20"/>
              </w:rPr>
            </w:pPr>
            <w:r w:rsidRPr="0055335C">
              <w:rPr>
                <w:rFonts w:ascii="Tahoma" w:hAnsi="Tahoma" w:cs="Tahoma"/>
                <w:b/>
                <w:sz w:val="20"/>
                <w:szCs w:val="20"/>
              </w:rPr>
              <w:t>P004</w:t>
            </w:r>
          </w:p>
        </w:tc>
        <w:tc>
          <w:tcPr>
            <w:tcW w:w="6550" w:type="dxa"/>
          </w:tcPr>
          <w:p w:rsidR="0055335C" w:rsidRPr="007B6BCF" w:rsidRDefault="0055335C" w:rsidP="00B463E7">
            <w:pPr>
              <w:rPr>
                <w:rFonts w:ascii="Tahoma" w:hAnsi="Tahoma" w:cs="Tahoma"/>
                <w:sz w:val="20"/>
                <w:szCs w:val="20"/>
              </w:rPr>
            </w:pPr>
            <w:r w:rsidRPr="007B6BCF">
              <w:rPr>
                <w:rFonts w:ascii="Tahoma" w:hAnsi="Tahoma" w:cs="Tahoma"/>
                <w:sz w:val="20"/>
                <w:szCs w:val="20"/>
              </w:rPr>
              <w:t>Votre préparation scolaire, telle que vous la présentez dans votre demande, est insuffisante pour entreprendre des études collégiales.</w:t>
            </w:r>
          </w:p>
        </w:tc>
        <w:tc>
          <w:tcPr>
            <w:tcW w:w="1431" w:type="dxa"/>
            <w:vAlign w:val="center"/>
          </w:tcPr>
          <w:p w:rsidR="0055335C" w:rsidRPr="007B6BCF" w:rsidRDefault="0055335C" w:rsidP="0055335C">
            <w:pPr>
              <w:jc w:val="cente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vAlign w:val="center"/>
          </w:tcPr>
          <w:p w:rsidR="0055335C" w:rsidRPr="0055335C" w:rsidRDefault="0055335C" w:rsidP="00B463E7">
            <w:pPr>
              <w:rPr>
                <w:rFonts w:ascii="Tahoma" w:hAnsi="Tahoma" w:cs="Tahoma"/>
                <w:b/>
                <w:sz w:val="20"/>
                <w:szCs w:val="20"/>
              </w:rPr>
            </w:pPr>
            <w:r w:rsidRPr="0055335C">
              <w:rPr>
                <w:rFonts w:ascii="Tahoma" w:hAnsi="Tahoma" w:cs="Tahoma"/>
                <w:b/>
                <w:sz w:val="20"/>
                <w:szCs w:val="20"/>
              </w:rPr>
              <w:t>P005</w:t>
            </w:r>
          </w:p>
        </w:tc>
        <w:tc>
          <w:tcPr>
            <w:tcW w:w="6550" w:type="dxa"/>
          </w:tcPr>
          <w:p w:rsidR="0055335C" w:rsidRPr="007B6BCF" w:rsidRDefault="0055335C" w:rsidP="00B463E7">
            <w:pPr>
              <w:rPr>
                <w:rFonts w:ascii="Tahoma" w:hAnsi="Tahoma" w:cs="Tahoma"/>
                <w:sz w:val="20"/>
                <w:szCs w:val="20"/>
              </w:rPr>
            </w:pPr>
            <w:r w:rsidRPr="007B6BCF">
              <w:rPr>
                <w:rFonts w:ascii="Tahoma" w:hAnsi="Tahoma" w:cs="Tahoma"/>
                <w:sz w:val="20"/>
                <w:szCs w:val="20"/>
              </w:rPr>
              <w:t>Votre inscription implique une surcharge de travail et un degré de difficultés tels que le succès de votre projet d'études risquerait d'être compromis. Nous vous suggérons de vous inscrire à DOR_CHAMP1 cours seulement.</w:t>
            </w:r>
          </w:p>
        </w:tc>
        <w:tc>
          <w:tcPr>
            <w:tcW w:w="1431" w:type="dxa"/>
            <w:vAlign w:val="center"/>
          </w:tcPr>
          <w:p w:rsidR="0059753B" w:rsidRDefault="0059753B" w:rsidP="0055335C">
            <w:pPr>
              <w:jc w:val="center"/>
              <w:rPr>
                <w:ins w:id="7" w:author="Justin Grow" w:date="2015-02-27T11:46:00Z"/>
                <w:rFonts w:ascii="Tahoma" w:hAnsi="Tahoma" w:cs="Tahoma"/>
                <w:sz w:val="20"/>
                <w:szCs w:val="20"/>
              </w:rPr>
            </w:pPr>
          </w:p>
          <w:p w:rsidR="0055335C" w:rsidRDefault="0055335C" w:rsidP="0055335C">
            <w:pPr>
              <w:jc w:val="center"/>
              <w:rPr>
                <w:ins w:id="8" w:author="Justin Grow" w:date="2015-02-27T11:46:00Z"/>
                <w:rFonts w:ascii="Tahoma" w:hAnsi="Tahoma" w:cs="Tahoma"/>
                <w:sz w:val="20"/>
                <w:szCs w:val="20"/>
              </w:rPr>
            </w:pPr>
            <w:del w:id="9" w:author="Justin Grow" w:date="2015-02-27T11:46:00Z">
              <w:r w:rsidDel="0059753B">
                <w:rPr>
                  <w:rFonts w:ascii="Tahoma" w:hAnsi="Tahoma" w:cs="Tahoma"/>
                  <w:sz w:val="20"/>
                  <w:szCs w:val="20"/>
                </w:rPr>
                <w:delText>À garder ?</w:delText>
              </w:r>
            </w:del>
          </w:p>
          <w:p w:rsidR="0059753B" w:rsidRDefault="0059753B" w:rsidP="0055335C">
            <w:pPr>
              <w:jc w:val="center"/>
              <w:rPr>
                <w:ins w:id="10" w:author="Justin Grow" w:date="2015-02-27T11:46:00Z"/>
                <w:rFonts w:ascii="Tahoma" w:hAnsi="Tahoma" w:cs="Tahoma"/>
                <w:sz w:val="20"/>
                <w:szCs w:val="20"/>
              </w:rPr>
            </w:pPr>
          </w:p>
          <w:p w:rsidR="0059753B" w:rsidRPr="007B6BCF" w:rsidRDefault="0059753B" w:rsidP="0055335C">
            <w:pPr>
              <w:jc w:val="center"/>
              <w:rPr>
                <w:rFonts w:ascii="Tahoma" w:hAnsi="Tahoma" w:cs="Tahoma"/>
                <w:sz w:val="20"/>
                <w:szCs w:val="20"/>
              </w:rPr>
            </w:pPr>
            <w:ins w:id="11" w:author="Justin Grow" w:date="2015-02-27T11:46:00Z">
              <w:r>
                <w:rPr>
                  <w:rFonts w:ascii="Tahoma" w:hAnsi="Tahoma" w:cs="Tahoma"/>
                  <w:sz w:val="20"/>
                  <w:szCs w:val="20"/>
                </w:rPr>
                <w:t>À retirer – API : Intervention qui se fait par téléphone ou par courriel</w:t>
              </w:r>
            </w:ins>
          </w:p>
        </w:tc>
      </w:tr>
      <w:tr w:rsidR="0055335C" w:rsidRPr="007B6BCF" w:rsidTr="0055335C">
        <w:tc>
          <w:tcPr>
            <w:tcW w:w="744" w:type="dxa"/>
            <w:vAlign w:val="center"/>
          </w:tcPr>
          <w:p w:rsidR="0055335C" w:rsidRPr="0055335C" w:rsidRDefault="0055335C" w:rsidP="0055335C">
            <w:pPr>
              <w:jc w:val="center"/>
              <w:rPr>
                <w:rFonts w:ascii="Tahoma" w:hAnsi="Tahoma" w:cs="Tahoma"/>
                <w:b/>
                <w:sz w:val="20"/>
                <w:szCs w:val="20"/>
              </w:rPr>
            </w:pPr>
            <w:r w:rsidRPr="0055335C">
              <w:rPr>
                <w:rFonts w:ascii="Tahoma" w:hAnsi="Tahoma" w:cs="Tahoma"/>
                <w:b/>
                <w:sz w:val="20"/>
                <w:szCs w:val="20"/>
              </w:rPr>
              <w:t>P006</w:t>
            </w:r>
          </w:p>
        </w:tc>
        <w:tc>
          <w:tcPr>
            <w:tcW w:w="6550" w:type="dxa"/>
          </w:tcPr>
          <w:p w:rsidR="0055335C" w:rsidRPr="007B6BCF" w:rsidRDefault="0055335C" w:rsidP="00B463E7">
            <w:pPr>
              <w:rPr>
                <w:rFonts w:ascii="Tahoma" w:hAnsi="Tahoma" w:cs="Tahoma"/>
                <w:sz w:val="20"/>
                <w:szCs w:val="20"/>
              </w:rPr>
            </w:pPr>
            <w:r w:rsidRPr="007B6BCF">
              <w:rPr>
                <w:rFonts w:ascii="Tahoma" w:hAnsi="Tahoma" w:cs="Tahoma"/>
                <w:sz w:val="20"/>
                <w:szCs w:val="20"/>
              </w:rPr>
              <w:t>Votre dossier scolaire affiche une forte proportion de cours non réussis. Par conséquent, nous ne pouvons donner suite à votre projet d'études tel que vous le présentez. Nous acceptons de vous inscrire à DOR_CHAMP1 cours seulement.</w:t>
            </w:r>
          </w:p>
        </w:tc>
        <w:tc>
          <w:tcPr>
            <w:tcW w:w="1431" w:type="dxa"/>
            <w:vAlign w:val="center"/>
          </w:tcPr>
          <w:p w:rsidR="0055335C" w:rsidRDefault="0055335C" w:rsidP="0055335C">
            <w:pPr>
              <w:jc w:val="center"/>
              <w:rPr>
                <w:ins w:id="12" w:author="Justin Grow" w:date="2015-02-27T11:48:00Z"/>
                <w:rFonts w:ascii="Tahoma" w:hAnsi="Tahoma" w:cs="Tahoma"/>
                <w:sz w:val="20"/>
                <w:szCs w:val="20"/>
              </w:rPr>
            </w:pPr>
            <w:del w:id="13" w:author="Justin Grow" w:date="2015-02-27T11:48:00Z">
              <w:r w:rsidDel="0059753B">
                <w:rPr>
                  <w:rFonts w:ascii="Tahoma" w:hAnsi="Tahoma" w:cs="Tahoma"/>
                  <w:sz w:val="20"/>
                  <w:szCs w:val="20"/>
                </w:rPr>
                <w:delText>À garder ?</w:delText>
              </w:r>
            </w:del>
          </w:p>
          <w:p w:rsidR="0059753B" w:rsidRPr="007B6BCF" w:rsidRDefault="0059753B" w:rsidP="0055335C">
            <w:pPr>
              <w:jc w:val="center"/>
              <w:rPr>
                <w:rFonts w:ascii="Tahoma" w:hAnsi="Tahoma" w:cs="Tahoma"/>
                <w:sz w:val="20"/>
                <w:szCs w:val="20"/>
              </w:rPr>
            </w:pPr>
            <w:ins w:id="14" w:author="Justin Grow" w:date="2015-02-27T11:48:00Z">
              <w:r>
                <w:rPr>
                  <w:rFonts w:ascii="Tahoma" w:hAnsi="Tahoma" w:cs="Tahoma"/>
                  <w:sz w:val="20"/>
                  <w:szCs w:val="20"/>
                </w:rPr>
                <w:t>A CONSERVER</w:t>
              </w:r>
            </w:ins>
          </w:p>
        </w:tc>
      </w:tr>
      <w:tr w:rsidR="0055335C" w:rsidRPr="007B6BCF" w:rsidTr="0055335C">
        <w:tc>
          <w:tcPr>
            <w:tcW w:w="744" w:type="dxa"/>
            <w:vAlign w:val="center"/>
          </w:tcPr>
          <w:p w:rsidR="0055335C" w:rsidRPr="0055335C" w:rsidRDefault="0055335C" w:rsidP="0055335C">
            <w:pPr>
              <w:jc w:val="center"/>
              <w:rPr>
                <w:rFonts w:ascii="Tahoma" w:hAnsi="Tahoma" w:cs="Tahoma"/>
                <w:b/>
                <w:sz w:val="20"/>
                <w:szCs w:val="20"/>
              </w:rPr>
            </w:pPr>
            <w:r w:rsidRPr="0055335C">
              <w:rPr>
                <w:rFonts w:ascii="Tahoma" w:hAnsi="Tahoma" w:cs="Tahoma"/>
                <w:b/>
                <w:sz w:val="20"/>
                <w:szCs w:val="20"/>
              </w:rPr>
              <w:t>P007</w:t>
            </w:r>
          </w:p>
        </w:tc>
        <w:tc>
          <w:tcPr>
            <w:tcW w:w="6550" w:type="dxa"/>
          </w:tcPr>
          <w:p w:rsidR="0055335C" w:rsidRPr="007B6BCF" w:rsidRDefault="0055335C" w:rsidP="00B463E7">
            <w:pPr>
              <w:rPr>
                <w:rFonts w:ascii="Tahoma" w:hAnsi="Tahoma" w:cs="Tahoma"/>
                <w:sz w:val="20"/>
                <w:szCs w:val="20"/>
              </w:rPr>
            </w:pPr>
            <w:r w:rsidRPr="007B6BCF">
              <w:rPr>
                <w:rFonts w:ascii="Tahoma" w:hAnsi="Tahoma" w:cs="Tahoma"/>
                <w:sz w:val="20"/>
                <w:szCs w:val="20"/>
              </w:rPr>
              <w:t>Compte tenu des exigences du Règlement sur le régime des études collégiales, les cours de formation générale de l'ancien régime (français, philosophie, complémentaires) ne sont plus valables pour les personnes ayant entrepris des études collégiales à compter du mois d'ao</w:t>
            </w:r>
            <w:r>
              <w:rPr>
                <w:rFonts w:ascii="Tahoma" w:hAnsi="Tahoma" w:cs="Tahoma"/>
                <w:sz w:val="20"/>
                <w:szCs w:val="20"/>
              </w:rPr>
              <w:t>û</w:t>
            </w:r>
            <w:r w:rsidRPr="007B6BCF">
              <w:rPr>
                <w:rFonts w:ascii="Tahoma" w:hAnsi="Tahoma" w:cs="Tahoma"/>
                <w:sz w:val="20"/>
                <w:szCs w:val="20"/>
              </w:rPr>
              <w:t>t 1994.</w:t>
            </w:r>
          </w:p>
        </w:tc>
        <w:tc>
          <w:tcPr>
            <w:tcW w:w="1431" w:type="dxa"/>
            <w:vAlign w:val="center"/>
          </w:tcPr>
          <w:p w:rsidR="0055335C" w:rsidRPr="007B6BCF" w:rsidRDefault="0059753B" w:rsidP="0055335C">
            <w:pPr>
              <w:jc w:val="center"/>
              <w:rPr>
                <w:rFonts w:ascii="Tahoma" w:hAnsi="Tahoma" w:cs="Tahoma"/>
                <w:sz w:val="20"/>
                <w:szCs w:val="20"/>
              </w:rPr>
            </w:pPr>
            <w:ins w:id="15" w:author="Justin Grow" w:date="2015-02-27T11:49:00Z">
              <w:r>
                <w:rPr>
                  <w:rFonts w:ascii="Tahoma" w:hAnsi="Tahoma" w:cs="Tahoma"/>
                  <w:sz w:val="20"/>
                  <w:szCs w:val="20"/>
                </w:rPr>
                <w:t>Non utilisé</w:t>
              </w:r>
            </w:ins>
            <w:del w:id="16" w:author="Justin Grow" w:date="2015-02-27T11:49:00Z">
              <w:r w:rsidR="0055335C" w:rsidDel="0059753B">
                <w:rPr>
                  <w:rFonts w:ascii="Tahoma" w:hAnsi="Tahoma" w:cs="Tahoma"/>
                  <w:sz w:val="20"/>
                  <w:szCs w:val="20"/>
                </w:rPr>
                <w:delText>?</w:delText>
              </w:r>
            </w:del>
          </w:p>
        </w:tc>
      </w:tr>
      <w:tr w:rsidR="0055335C" w:rsidRPr="007B6BCF" w:rsidTr="0055335C">
        <w:tc>
          <w:tcPr>
            <w:tcW w:w="744" w:type="dxa"/>
            <w:vAlign w:val="center"/>
          </w:tcPr>
          <w:p w:rsidR="0055335C" w:rsidRPr="0055335C" w:rsidRDefault="0055335C" w:rsidP="0055335C">
            <w:pPr>
              <w:jc w:val="center"/>
              <w:rPr>
                <w:rFonts w:ascii="Tahoma" w:hAnsi="Tahoma" w:cs="Tahoma"/>
                <w:b/>
                <w:sz w:val="20"/>
                <w:szCs w:val="20"/>
              </w:rPr>
            </w:pPr>
            <w:r w:rsidRPr="0055335C">
              <w:rPr>
                <w:rFonts w:ascii="Tahoma" w:hAnsi="Tahoma" w:cs="Tahoma"/>
                <w:b/>
                <w:sz w:val="20"/>
                <w:szCs w:val="20"/>
              </w:rPr>
              <w:t>P008</w:t>
            </w:r>
          </w:p>
        </w:tc>
        <w:tc>
          <w:tcPr>
            <w:tcW w:w="6550" w:type="dxa"/>
          </w:tcPr>
          <w:p w:rsidR="0055335C" w:rsidRPr="007B6BCF" w:rsidRDefault="0055335C" w:rsidP="00DD093F">
            <w:pPr>
              <w:rPr>
                <w:rFonts w:ascii="Tahoma" w:hAnsi="Tahoma" w:cs="Tahoma"/>
                <w:sz w:val="20"/>
                <w:szCs w:val="20"/>
              </w:rPr>
            </w:pPr>
            <w:r w:rsidRPr="007B6BCF">
              <w:rPr>
                <w:rFonts w:ascii="Tahoma" w:hAnsi="Tahoma" w:cs="Tahoma"/>
                <w:sz w:val="20"/>
                <w:szCs w:val="20"/>
              </w:rPr>
              <w:t>Nous pourrons donner suite à votre demande d'inscription lorsque vous aurez terminé et réussi l'examen du DOR_CHAMP1 cours auquel vous êtes présentement inscrit au Cégep à distance</w:t>
            </w:r>
          </w:p>
        </w:tc>
        <w:tc>
          <w:tcPr>
            <w:tcW w:w="1431" w:type="dxa"/>
            <w:vAlign w:val="center"/>
          </w:tcPr>
          <w:p w:rsidR="0055335C" w:rsidRDefault="0055335C" w:rsidP="0055335C">
            <w:pPr>
              <w:jc w:val="center"/>
              <w:rPr>
                <w:ins w:id="17" w:author="Justin Grow" w:date="2015-02-27T11:49:00Z"/>
                <w:rFonts w:ascii="Tahoma" w:hAnsi="Tahoma" w:cs="Tahoma"/>
                <w:sz w:val="20"/>
                <w:szCs w:val="20"/>
              </w:rPr>
            </w:pPr>
            <w:del w:id="18" w:author="Justin Grow" w:date="2015-02-27T11:49:00Z">
              <w:r w:rsidDel="0059753B">
                <w:rPr>
                  <w:rFonts w:ascii="Tahoma" w:hAnsi="Tahoma" w:cs="Tahoma"/>
                  <w:sz w:val="20"/>
                  <w:szCs w:val="20"/>
                </w:rPr>
                <w:delText>Non utilisé</w:delText>
              </w:r>
            </w:del>
          </w:p>
          <w:p w:rsidR="0059753B" w:rsidRPr="007B6BCF" w:rsidRDefault="0059753B" w:rsidP="0055335C">
            <w:pPr>
              <w:jc w:val="center"/>
              <w:rPr>
                <w:rFonts w:ascii="Tahoma" w:hAnsi="Tahoma" w:cs="Tahoma"/>
                <w:sz w:val="20"/>
                <w:szCs w:val="20"/>
              </w:rPr>
            </w:pPr>
            <w:ins w:id="19" w:author="Justin Grow" w:date="2015-02-27T11:49:00Z">
              <w:r>
                <w:rPr>
                  <w:rFonts w:ascii="Tahoma" w:hAnsi="Tahoma" w:cs="Tahoma"/>
                  <w:sz w:val="20"/>
                  <w:szCs w:val="20"/>
                </w:rPr>
                <w:t xml:space="preserve">API : OUI (Mais à valider selon le </w:t>
              </w:r>
              <w:r>
                <w:rPr>
                  <w:rFonts w:ascii="Tahoma" w:hAnsi="Tahoma" w:cs="Tahoma"/>
                  <w:sz w:val="20"/>
                  <w:szCs w:val="20"/>
                </w:rPr>
                <w:lastRenderedPageBreak/>
                <w:t>nouveau processus d’inscription des cours)</w:t>
              </w:r>
            </w:ins>
          </w:p>
        </w:tc>
      </w:tr>
      <w:tr w:rsidR="0055335C" w:rsidRPr="007B6BCF" w:rsidTr="0055335C">
        <w:tc>
          <w:tcPr>
            <w:tcW w:w="744" w:type="dxa"/>
            <w:vAlign w:val="center"/>
          </w:tcPr>
          <w:p w:rsidR="0055335C" w:rsidRPr="0055335C" w:rsidRDefault="0055335C" w:rsidP="0055335C">
            <w:pPr>
              <w:jc w:val="center"/>
              <w:rPr>
                <w:rFonts w:ascii="Tahoma" w:hAnsi="Tahoma" w:cs="Tahoma"/>
                <w:b/>
                <w:sz w:val="20"/>
                <w:szCs w:val="20"/>
              </w:rPr>
            </w:pPr>
            <w:r w:rsidRPr="0055335C">
              <w:rPr>
                <w:rFonts w:ascii="Tahoma" w:hAnsi="Tahoma" w:cs="Tahoma"/>
                <w:b/>
                <w:sz w:val="20"/>
                <w:szCs w:val="20"/>
              </w:rPr>
              <w:lastRenderedPageBreak/>
              <w:t>P009</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Nous pourrons donner suite à votre demande d'inscription lorsque vous aurez terminé tous les devoirs du DOR_CHAMP1  cours auquel vous êtes présentement inscrit au Cégep à distance.</w:t>
            </w:r>
          </w:p>
        </w:tc>
        <w:tc>
          <w:tcPr>
            <w:tcW w:w="1431" w:type="dxa"/>
            <w:vAlign w:val="center"/>
          </w:tcPr>
          <w:p w:rsidR="0055335C" w:rsidRPr="007B6BCF" w:rsidRDefault="0059753B" w:rsidP="0055335C">
            <w:pPr>
              <w:jc w:val="center"/>
              <w:rPr>
                <w:rFonts w:ascii="Tahoma" w:hAnsi="Tahoma" w:cs="Tahoma"/>
                <w:sz w:val="20"/>
                <w:szCs w:val="20"/>
              </w:rPr>
            </w:pPr>
            <w:ins w:id="20" w:author="Justin Grow" w:date="2015-02-27T11:50:00Z">
              <w:r>
                <w:rPr>
                  <w:rFonts w:ascii="Tahoma" w:hAnsi="Tahoma" w:cs="Tahoma"/>
                  <w:sz w:val="20"/>
                  <w:szCs w:val="20"/>
                </w:rPr>
                <w:t>API : OUI (Mais à valider selon le nouveau processus d’inscription des cours)</w:t>
              </w:r>
            </w:ins>
            <w:del w:id="21" w:author="Justin Grow" w:date="2015-02-27T11:50:00Z">
              <w:r w:rsidR="0055335C" w:rsidDel="0059753B">
                <w:rPr>
                  <w:rFonts w:ascii="Tahoma" w:hAnsi="Tahoma" w:cs="Tahoma"/>
                  <w:sz w:val="20"/>
                  <w:szCs w:val="20"/>
                </w:rPr>
                <w:delText>Non utilisé</w:delText>
              </w:r>
            </w:del>
          </w:p>
        </w:tc>
      </w:tr>
      <w:tr w:rsidR="0055335C" w:rsidRPr="007B6BCF" w:rsidTr="0055335C">
        <w:tc>
          <w:tcPr>
            <w:tcW w:w="744" w:type="dxa"/>
            <w:vAlign w:val="center"/>
          </w:tcPr>
          <w:p w:rsidR="0055335C" w:rsidRPr="0055335C" w:rsidRDefault="0055335C" w:rsidP="0055335C">
            <w:pPr>
              <w:jc w:val="center"/>
              <w:rPr>
                <w:rFonts w:ascii="Tahoma" w:hAnsi="Tahoma" w:cs="Tahoma"/>
                <w:b/>
                <w:sz w:val="20"/>
                <w:szCs w:val="20"/>
              </w:rPr>
            </w:pPr>
            <w:r w:rsidRPr="0055335C">
              <w:rPr>
                <w:rFonts w:ascii="Tahoma" w:hAnsi="Tahoma" w:cs="Tahoma"/>
                <w:b/>
                <w:sz w:val="20"/>
                <w:szCs w:val="20"/>
              </w:rPr>
              <w:t>P010</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Le dossier scolaire que vous présentez à l'appui de votre demande d'inscription est trop faible.</w:t>
            </w:r>
          </w:p>
        </w:tc>
        <w:tc>
          <w:tcPr>
            <w:tcW w:w="1431" w:type="dxa"/>
            <w:vAlign w:val="center"/>
          </w:tcPr>
          <w:p w:rsidR="0055335C" w:rsidRPr="007B6BCF" w:rsidRDefault="0055335C" w:rsidP="0055335C">
            <w:pPr>
              <w:jc w:val="center"/>
              <w:rPr>
                <w:rFonts w:ascii="Tahoma" w:hAnsi="Tahoma" w:cs="Tahoma"/>
                <w:sz w:val="20"/>
                <w:szCs w:val="20"/>
              </w:rPr>
            </w:pPr>
            <w:r>
              <w:rPr>
                <w:rFonts w:ascii="Tahoma" w:hAnsi="Tahoma" w:cs="Tahoma"/>
                <w:sz w:val="20"/>
                <w:szCs w:val="20"/>
              </w:rPr>
              <w:t>Non utilisé</w:t>
            </w:r>
          </w:p>
        </w:tc>
      </w:tr>
      <w:tr w:rsidR="0055335C" w:rsidRPr="007B6BCF" w:rsidTr="0055335C">
        <w:tc>
          <w:tcPr>
            <w:tcW w:w="744" w:type="dxa"/>
            <w:vAlign w:val="center"/>
          </w:tcPr>
          <w:p w:rsidR="0055335C" w:rsidRPr="0055335C" w:rsidRDefault="0055335C" w:rsidP="0055335C">
            <w:pPr>
              <w:jc w:val="center"/>
              <w:rPr>
                <w:rFonts w:ascii="Tahoma" w:hAnsi="Tahoma" w:cs="Tahoma"/>
                <w:b/>
                <w:sz w:val="20"/>
                <w:szCs w:val="20"/>
              </w:rPr>
            </w:pPr>
            <w:r w:rsidRPr="0055335C">
              <w:rPr>
                <w:rFonts w:ascii="Tahoma" w:hAnsi="Tahoma" w:cs="Tahoma"/>
                <w:b/>
                <w:sz w:val="20"/>
                <w:szCs w:val="20"/>
              </w:rPr>
              <w:t>P011</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 xml:space="preserve">Selon les documents fournis à l'appui de votre demande </w:t>
            </w:r>
            <w:r w:rsidR="0013227F" w:rsidRPr="007B6BCF">
              <w:rPr>
                <w:rFonts w:ascii="Tahoma" w:hAnsi="Tahoma" w:cs="Tahoma"/>
                <w:sz w:val="20"/>
                <w:szCs w:val="20"/>
              </w:rPr>
              <w:t>d’admission,</w:t>
            </w:r>
            <w:r w:rsidRPr="007B6BCF">
              <w:rPr>
                <w:rFonts w:ascii="Tahoma" w:hAnsi="Tahoma" w:cs="Tahoma"/>
                <w:sz w:val="20"/>
                <w:szCs w:val="20"/>
              </w:rPr>
              <w:t xml:space="preserve"> vous n'avez pas réussi le préalable DOR_CHAMP1 nécessaire à l'inscription au cours suivant : DOR_CHAMP2.</w:t>
            </w:r>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vAlign w:val="center"/>
          </w:tcPr>
          <w:p w:rsidR="0055335C" w:rsidRPr="0055335C" w:rsidRDefault="0055335C" w:rsidP="0055335C">
            <w:pPr>
              <w:jc w:val="center"/>
              <w:rPr>
                <w:rFonts w:ascii="Tahoma" w:hAnsi="Tahoma" w:cs="Tahoma"/>
                <w:b/>
                <w:sz w:val="20"/>
                <w:szCs w:val="20"/>
              </w:rPr>
            </w:pPr>
            <w:r w:rsidRPr="0055335C">
              <w:rPr>
                <w:rFonts w:ascii="Tahoma" w:hAnsi="Tahoma" w:cs="Tahoma"/>
                <w:b/>
                <w:sz w:val="20"/>
                <w:szCs w:val="20"/>
              </w:rPr>
              <w:t>P012</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Votre dossier scolaire affiche des échecs dans la discipline suivante : DOR_CHAMP1. Nous acceptons de vous inscrire à DOR_CHAMP2 cours dont un seul dans la discipline mentionnée ci-dessus.</w:t>
            </w:r>
          </w:p>
        </w:tc>
        <w:tc>
          <w:tcPr>
            <w:tcW w:w="1431" w:type="dxa"/>
            <w:vAlign w:val="center"/>
          </w:tcPr>
          <w:p w:rsidR="0055335C" w:rsidRPr="007B6BCF" w:rsidRDefault="0055335C" w:rsidP="0055335C">
            <w:pPr>
              <w:rPr>
                <w:rFonts w:ascii="Tahoma" w:hAnsi="Tahoma" w:cs="Tahoma"/>
                <w:sz w:val="20"/>
                <w:szCs w:val="20"/>
              </w:rPr>
            </w:pPr>
            <w:del w:id="22" w:author="Justin Grow" w:date="2015-02-27T11:50:00Z">
              <w:r w:rsidDel="0059753B">
                <w:rPr>
                  <w:rFonts w:ascii="Tahoma" w:hAnsi="Tahoma" w:cs="Tahoma"/>
                  <w:sz w:val="20"/>
                  <w:szCs w:val="20"/>
                </w:rPr>
                <w:delText>À conserver?</w:delText>
              </w:r>
            </w:del>
            <w:ins w:id="23" w:author="Justin Grow" w:date="2015-02-27T11:50:00Z">
              <w:r w:rsidR="0059753B">
                <w:rPr>
                  <w:rFonts w:ascii="Tahoma" w:hAnsi="Tahoma" w:cs="Tahoma"/>
                  <w:sz w:val="20"/>
                  <w:szCs w:val="20"/>
                </w:rPr>
                <w:t>NON UTILISÉ</w:t>
              </w:r>
            </w:ins>
          </w:p>
        </w:tc>
      </w:tr>
      <w:tr w:rsidR="0055335C" w:rsidRPr="007B6BCF" w:rsidTr="0055335C">
        <w:tc>
          <w:tcPr>
            <w:tcW w:w="744" w:type="dxa"/>
            <w:vAlign w:val="center"/>
          </w:tcPr>
          <w:p w:rsidR="0055335C" w:rsidRPr="0055335C" w:rsidRDefault="0055335C" w:rsidP="0055335C">
            <w:pPr>
              <w:jc w:val="center"/>
              <w:rPr>
                <w:rFonts w:ascii="Tahoma" w:hAnsi="Tahoma" w:cs="Tahoma"/>
                <w:b/>
                <w:sz w:val="20"/>
                <w:szCs w:val="20"/>
              </w:rPr>
            </w:pPr>
            <w:r w:rsidRPr="0055335C">
              <w:rPr>
                <w:rFonts w:ascii="Tahoma" w:hAnsi="Tahoma" w:cs="Tahoma"/>
                <w:b/>
                <w:sz w:val="20"/>
                <w:szCs w:val="20"/>
              </w:rPr>
              <w:t>P013</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Nous avons tenté de vous joindre afin de discuter de votre demande d'inscription. Veuillez, SVP, communiquer avec le signataire de cette lettre dans les plus brefs délais.</w:t>
            </w:r>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vAlign w:val="center"/>
          </w:tcPr>
          <w:p w:rsidR="0055335C" w:rsidRPr="0055335C" w:rsidRDefault="0055335C" w:rsidP="0055335C">
            <w:pPr>
              <w:jc w:val="center"/>
              <w:rPr>
                <w:rFonts w:ascii="Tahoma" w:hAnsi="Tahoma" w:cs="Tahoma"/>
                <w:b/>
                <w:sz w:val="20"/>
                <w:szCs w:val="20"/>
              </w:rPr>
            </w:pPr>
            <w:r w:rsidRPr="0055335C">
              <w:rPr>
                <w:rFonts w:ascii="Tahoma" w:hAnsi="Tahoma" w:cs="Tahoma"/>
                <w:b/>
                <w:sz w:val="20"/>
                <w:szCs w:val="20"/>
              </w:rPr>
              <w:t>P014</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Vous mentionnez sur le formulaire d'inscription que vous avez cessé d'étudier en DOR_CHAMP1. Si vous avez fait des études collégiales, vous devez obligatoirement joindre une copie de votre bulletin le plus récent.</w:t>
            </w:r>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Non utilisé</w:t>
            </w:r>
          </w:p>
        </w:tc>
      </w:tr>
      <w:tr w:rsidR="0055335C" w:rsidRPr="007B6BCF" w:rsidTr="0055335C">
        <w:tc>
          <w:tcPr>
            <w:tcW w:w="744" w:type="dxa"/>
            <w:vAlign w:val="center"/>
          </w:tcPr>
          <w:p w:rsidR="0055335C" w:rsidRPr="0055335C" w:rsidRDefault="0055335C" w:rsidP="0055335C">
            <w:pPr>
              <w:rPr>
                <w:rFonts w:ascii="Tahoma" w:hAnsi="Tahoma" w:cs="Tahoma"/>
                <w:b/>
                <w:sz w:val="20"/>
                <w:szCs w:val="20"/>
              </w:rPr>
            </w:pPr>
            <w:r w:rsidRPr="0055335C">
              <w:rPr>
                <w:rFonts w:ascii="Tahoma" w:hAnsi="Tahoma" w:cs="Tahoma"/>
                <w:b/>
                <w:sz w:val="20"/>
                <w:szCs w:val="20"/>
              </w:rPr>
              <w:t>P015</w:t>
            </w:r>
          </w:p>
        </w:tc>
        <w:tc>
          <w:tcPr>
            <w:tcW w:w="6550" w:type="dxa"/>
            <w:vAlign w:val="center"/>
          </w:tcPr>
          <w:p w:rsidR="0055335C" w:rsidRPr="007B6BCF" w:rsidRDefault="0055335C" w:rsidP="0055335C">
            <w:pPr>
              <w:rPr>
                <w:rFonts w:ascii="Tahoma" w:hAnsi="Tahoma" w:cs="Tahoma"/>
                <w:sz w:val="20"/>
                <w:szCs w:val="20"/>
              </w:rPr>
            </w:pPr>
            <w:r w:rsidRPr="007B6BCF">
              <w:rPr>
                <w:rFonts w:ascii="Tahoma" w:hAnsi="Tahoma" w:cs="Tahoma"/>
                <w:sz w:val="20"/>
                <w:szCs w:val="20"/>
              </w:rPr>
              <w:t xml:space="preserve">Compte tenu de vos échecs antérieurs, nous vous suggérons fortement de commencer par suivre un ou deux cours dans un premier temps. Cela vous permettra de vérifier si la formule des cours à distance vous convient bien et de nous démontrer votre capacité de réussir dans ce contexte de formation. Quatre cours à distance représentent six cours suivis en institution en </w:t>
            </w:r>
            <w:proofErr w:type="gramStart"/>
            <w:r w:rsidRPr="007B6BCF">
              <w:rPr>
                <w:rFonts w:ascii="Tahoma" w:hAnsi="Tahoma" w:cs="Tahoma"/>
                <w:sz w:val="20"/>
                <w:szCs w:val="20"/>
              </w:rPr>
              <w:t>terme</w:t>
            </w:r>
            <w:proofErr w:type="gramEnd"/>
            <w:r w:rsidRPr="007B6BCF">
              <w:rPr>
                <w:rFonts w:ascii="Tahoma" w:hAnsi="Tahoma" w:cs="Tahoma"/>
                <w:sz w:val="20"/>
                <w:szCs w:val="20"/>
              </w:rPr>
              <w:t xml:space="preserve"> de charge de travail. Réfléchissez-y bien!</w:t>
            </w:r>
          </w:p>
        </w:tc>
        <w:tc>
          <w:tcPr>
            <w:tcW w:w="1431" w:type="dxa"/>
            <w:vAlign w:val="center"/>
          </w:tcPr>
          <w:p w:rsidR="0055335C" w:rsidRPr="007B6BCF" w:rsidRDefault="0055335C" w:rsidP="0055335C">
            <w:pPr>
              <w:rPr>
                <w:rFonts w:ascii="Tahoma" w:hAnsi="Tahoma" w:cs="Tahoma"/>
                <w:sz w:val="20"/>
                <w:szCs w:val="20"/>
              </w:rPr>
            </w:pPr>
            <w:del w:id="24" w:author="Justin Grow" w:date="2015-02-27T11:50:00Z">
              <w:r w:rsidDel="0059753B">
                <w:rPr>
                  <w:rFonts w:ascii="Tahoma" w:hAnsi="Tahoma" w:cs="Tahoma"/>
                  <w:sz w:val="20"/>
                  <w:szCs w:val="20"/>
                </w:rPr>
                <w:delText>À conserver?</w:delText>
              </w:r>
            </w:del>
            <w:ins w:id="25" w:author="Justin Grow" w:date="2015-02-27T11:50:00Z">
              <w:r w:rsidR="0059753B">
                <w:rPr>
                  <w:rFonts w:ascii="Tahoma" w:hAnsi="Tahoma" w:cs="Tahoma"/>
                  <w:sz w:val="20"/>
                  <w:szCs w:val="20"/>
                </w:rPr>
                <w:t>NON UTILISÉ</w:t>
              </w:r>
            </w:ins>
          </w:p>
        </w:tc>
      </w:tr>
      <w:tr w:rsidR="0055335C" w:rsidRPr="007B6BCF" w:rsidTr="0055335C">
        <w:tc>
          <w:tcPr>
            <w:tcW w:w="744" w:type="dxa"/>
            <w:vAlign w:val="center"/>
          </w:tcPr>
          <w:p w:rsidR="0055335C" w:rsidRPr="0055335C" w:rsidRDefault="0055335C" w:rsidP="0055335C">
            <w:pPr>
              <w:rPr>
                <w:rFonts w:ascii="Tahoma" w:hAnsi="Tahoma" w:cs="Tahoma"/>
                <w:b/>
                <w:sz w:val="20"/>
                <w:szCs w:val="20"/>
              </w:rPr>
            </w:pPr>
            <w:r w:rsidRPr="0055335C">
              <w:rPr>
                <w:rFonts w:ascii="Tahoma" w:hAnsi="Tahoma" w:cs="Tahoma"/>
                <w:b/>
                <w:sz w:val="20"/>
                <w:szCs w:val="20"/>
              </w:rPr>
              <w:t>A001</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Vous avez oublié d'inclure la somme de DOR_CHAMP1 pour les droits d'admission exigibles lors d'une première demande non commanditée.</w:t>
            </w:r>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vAlign w:val="center"/>
          </w:tcPr>
          <w:p w:rsidR="0055335C" w:rsidRPr="0055335C" w:rsidRDefault="0055335C" w:rsidP="0055335C">
            <w:pPr>
              <w:rPr>
                <w:rFonts w:ascii="Tahoma" w:hAnsi="Tahoma" w:cs="Tahoma"/>
                <w:b/>
                <w:sz w:val="20"/>
                <w:szCs w:val="20"/>
              </w:rPr>
            </w:pPr>
            <w:r w:rsidRPr="0055335C">
              <w:rPr>
                <w:rFonts w:ascii="Tahoma" w:hAnsi="Tahoma" w:cs="Tahoma"/>
                <w:b/>
                <w:sz w:val="20"/>
                <w:szCs w:val="20"/>
              </w:rPr>
              <w:t>A002</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Le paiement que nous avons reçu n'est pas conforme au prix du prospectus et devrait être de DOR_CHAMP1</w:t>
            </w:r>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tcPr>
          <w:p w:rsidR="0055335C" w:rsidRPr="0055335C" w:rsidRDefault="0055335C" w:rsidP="007B6BCF">
            <w:pPr>
              <w:rPr>
                <w:rFonts w:ascii="Tahoma" w:hAnsi="Tahoma" w:cs="Tahoma"/>
                <w:b/>
                <w:sz w:val="20"/>
                <w:szCs w:val="20"/>
              </w:rPr>
            </w:pPr>
            <w:r w:rsidRPr="0055335C">
              <w:rPr>
                <w:rFonts w:ascii="Tahoma" w:hAnsi="Tahoma" w:cs="Tahoma"/>
                <w:b/>
                <w:sz w:val="20"/>
                <w:szCs w:val="20"/>
              </w:rPr>
              <w:t>A003</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Vous avez oublié d'inclure le paiement au montant de DOR_CHAMP1.</w:t>
            </w:r>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vAlign w:val="center"/>
          </w:tcPr>
          <w:p w:rsidR="0055335C" w:rsidRPr="0055335C" w:rsidRDefault="0055335C" w:rsidP="0055335C">
            <w:pPr>
              <w:rPr>
                <w:rFonts w:ascii="Tahoma" w:hAnsi="Tahoma" w:cs="Tahoma"/>
                <w:b/>
                <w:sz w:val="20"/>
                <w:szCs w:val="20"/>
              </w:rPr>
            </w:pPr>
            <w:r w:rsidRPr="0055335C">
              <w:rPr>
                <w:rFonts w:ascii="Tahoma" w:hAnsi="Tahoma" w:cs="Tahoma"/>
                <w:b/>
                <w:sz w:val="20"/>
                <w:szCs w:val="20"/>
              </w:rPr>
              <w:t>A004</w:t>
            </w:r>
          </w:p>
        </w:tc>
        <w:tc>
          <w:tcPr>
            <w:tcW w:w="6550" w:type="dxa"/>
          </w:tcPr>
          <w:p w:rsidR="0055335C" w:rsidRPr="007B6BCF" w:rsidRDefault="0055335C" w:rsidP="007B6BCF">
            <w:pPr>
              <w:rPr>
                <w:rFonts w:ascii="Tahoma" w:hAnsi="Tahoma" w:cs="Tahoma"/>
                <w:sz w:val="20"/>
                <w:szCs w:val="20"/>
              </w:rPr>
            </w:pPr>
            <w:del w:id="26" w:author="Justin Grow" w:date="2015-02-19T08:45:00Z">
              <w:r w:rsidRPr="007B6BCF" w:rsidDel="0013227F">
                <w:rPr>
                  <w:rFonts w:ascii="Tahoma" w:hAnsi="Tahoma" w:cs="Tahoma"/>
                  <w:sz w:val="20"/>
                  <w:szCs w:val="20"/>
                </w:rPr>
                <w:delText>Vous avez oublié d'inclure le paiement de DOR_CHAMP1, couvrant le prix du matériel.</w:delText>
              </w:r>
            </w:del>
            <w:ins w:id="27" w:author="Justin Grow" w:date="2015-02-19T08:45:00Z">
              <w:r w:rsidR="0013227F">
                <w:rPr>
                  <w:rFonts w:ascii="Tahoma" w:hAnsi="Tahoma" w:cs="Tahoma"/>
                  <w:sz w:val="20"/>
                  <w:szCs w:val="20"/>
                </w:rPr>
                <w:t xml:space="preserve"> (Non nécessaire)</w:t>
              </w:r>
            </w:ins>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vAlign w:val="center"/>
          </w:tcPr>
          <w:p w:rsidR="0055335C" w:rsidRPr="0055335C" w:rsidRDefault="0055335C" w:rsidP="0055335C">
            <w:pPr>
              <w:rPr>
                <w:rFonts w:ascii="Tahoma" w:hAnsi="Tahoma" w:cs="Tahoma"/>
                <w:b/>
                <w:sz w:val="20"/>
                <w:szCs w:val="20"/>
              </w:rPr>
            </w:pPr>
            <w:r w:rsidRPr="0055335C">
              <w:rPr>
                <w:rFonts w:ascii="Tahoma" w:hAnsi="Tahoma" w:cs="Tahoma"/>
                <w:b/>
                <w:sz w:val="20"/>
                <w:szCs w:val="20"/>
              </w:rPr>
              <w:t>A005</w:t>
            </w:r>
          </w:p>
        </w:tc>
        <w:tc>
          <w:tcPr>
            <w:tcW w:w="6550" w:type="dxa"/>
          </w:tcPr>
          <w:p w:rsidR="0013227F" w:rsidRPr="007B6BCF" w:rsidRDefault="0055335C" w:rsidP="0013227F">
            <w:pPr>
              <w:rPr>
                <w:rFonts w:ascii="Tahoma" w:hAnsi="Tahoma" w:cs="Tahoma"/>
                <w:sz w:val="20"/>
                <w:szCs w:val="20"/>
              </w:rPr>
            </w:pPr>
            <w:r w:rsidRPr="007B6BCF">
              <w:rPr>
                <w:rFonts w:ascii="Tahoma" w:hAnsi="Tahoma" w:cs="Tahoma"/>
                <w:sz w:val="20"/>
                <w:szCs w:val="20"/>
              </w:rPr>
              <w:t>Vous avez oublié d'inclure une photocopie de votre extrait de naissance.</w:t>
            </w:r>
            <w:del w:id="28" w:author="Justin Grow" w:date="2015-02-19T08:47:00Z">
              <w:r w:rsidRPr="007B6BCF" w:rsidDel="0013227F">
                <w:rPr>
                  <w:rFonts w:ascii="Tahoma" w:hAnsi="Tahoma" w:cs="Tahoma"/>
                  <w:sz w:val="20"/>
                  <w:szCs w:val="20"/>
                </w:rPr>
                <w:delText xml:space="preserve"> Si vous êtes né à l'extérieur du Canada, vous devez ajouter une preuve de citoyenneté ou de résidence permanente</w:delText>
              </w:r>
            </w:del>
            <w:r w:rsidRPr="007B6BCF">
              <w:rPr>
                <w:rFonts w:ascii="Tahoma" w:hAnsi="Tahoma" w:cs="Tahoma"/>
                <w:sz w:val="20"/>
                <w:szCs w:val="20"/>
              </w:rPr>
              <w:t>.</w:t>
            </w:r>
            <w:ins w:id="29" w:author="Justin Grow" w:date="2015-02-19T08:45:00Z">
              <w:r w:rsidR="0013227F">
                <w:rPr>
                  <w:rFonts w:ascii="Tahoma" w:hAnsi="Tahoma" w:cs="Tahoma"/>
                  <w:sz w:val="20"/>
                  <w:szCs w:val="20"/>
                </w:rPr>
                <w:t xml:space="preserve"> (</w:t>
              </w:r>
            </w:ins>
            <w:ins w:id="30" w:author="Justin Grow" w:date="2015-02-19T08:47:00Z">
              <w:r w:rsidR="0013227F">
                <w:rPr>
                  <w:rFonts w:ascii="Tahoma" w:hAnsi="Tahoma" w:cs="Tahoma"/>
                  <w:sz w:val="20"/>
                  <w:szCs w:val="20"/>
                </w:rPr>
                <w:t>J’ajoute des refus à la suite du tableau…)</w:t>
              </w:r>
            </w:ins>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vAlign w:val="center"/>
          </w:tcPr>
          <w:p w:rsidR="0055335C" w:rsidRPr="0055335C" w:rsidRDefault="0055335C" w:rsidP="0055335C">
            <w:pPr>
              <w:rPr>
                <w:rFonts w:ascii="Tahoma" w:hAnsi="Tahoma" w:cs="Tahoma"/>
                <w:b/>
                <w:sz w:val="20"/>
                <w:szCs w:val="20"/>
              </w:rPr>
            </w:pPr>
            <w:r w:rsidRPr="0055335C">
              <w:rPr>
                <w:rFonts w:ascii="Tahoma" w:hAnsi="Tahoma" w:cs="Tahoma"/>
                <w:b/>
                <w:sz w:val="20"/>
                <w:szCs w:val="20"/>
              </w:rPr>
              <w:t>A006</w:t>
            </w:r>
          </w:p>
        </w:tc>
        <w:tc>
          <w:tcPr>
            <w:tcW w:w="6550" w:type="dxa"/>
          </w:tcPr>
          <w:p w:rsidR="0055335C" w:rsidRPr="007B6BCF" w:rsidRDefault="0055335C" w:rsidP="007B6BCF">
            <w:pPr>
              <w:rPr>
                <w:rFonts w:ascii="Tahoma" w:hAnsi="Tahoma" w:cs="Tahoma"/>
                <w:sz w:val="20"/>
                <w:szCs w:val="20"/>
              </w:rPr>
            </w:pPr>
            <w:del w:id="31" w:author="Justin Grow" w:date="2015-02-19T08:47:00Z">
              <w:r w:rsidRPr="007B6BCF" w:rsidDel="0013227F">
                <w:rPr>
                  <w:rFonts w:ascii="Tahoma" w:hAnsi="Tahoma" w:cs="Tahoma"/>
                  <w:sz w:val="20"/>
                  <w:szCs w:val="20"/>
                </w:rPr>
                <w:delText xml:space="preserve">Vous avez oublié d'inclure une copie de votre dernier relevé de notes du secondaire émis par le Ministère de l'Education du Québec. </w:delText>
              </w:r>
            </w:del>
            <w:ins w:id="32" w:author="Justin Grow" w:date="2015-02-19T08:47:00Z">
              <w:r w:rsidR="0013227F">
                <w:rPr>
                  <w:rFonts w:ascii="Tahoma" w:hAnsi="Tahoma" w:cs="Tahoma"/>
                  <w:sz w:val="20"/>
                  <w:szCs w:val="20"/>
                </w:rPr>
                <w:t>(Non nécessaire)</w:t>
              </w:r>
            </w:ins>
            <w:r w:rsidRPr="007B6BCF">
              <w:rPr>
                <w:rFonts w:ascii="Tahoma" w:hAnsi="Tahoma" w:cs="Tahoma"/>
                <w:sz w:val="20"/>
                <w:szCs w:val="20"/>
              </w:rPr>
              <w:t>Si vous n'avez jamais étudié au Canada, vous devez nous faire parvenir une copie de l'attestation d'équivalence émise par le Ministère des Relations avec les citoyens et de l'Immigration.</w:t>
            </w:r>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À modifier, mais à conserver</w:t>
            </w:r>
          </w:p>
        </w:tc>
      </w:tr>
      <w:tr w:rsidR="0055335C" w:rsidRPr="007B6BCF" w:rsidTr="0055335C">
        <w:tc>
          <w:tcPr>
            <w:tcW w:w="744" w:type="dxa"/>
            <w:vAlign w:val="center"/>
          </w:tcPr>
          <w:p w:rsidR="0055335C" w:rsidRPr="0055335C" w:rsidRDefault="0055335C" w:rsidP="0055335C">
            <w:pPr>
              <w:rPr>
                <w:rFonts w:ascii="Tahoma" w:hAnsi="Tahoma" w:cs="Tahoma"/>
                <w:b/>
                <w:sz w:val="20"/>
                <w:szCs w:val="20"/>
              </w:rPr>
            </w:pPr>
            <w:r w:rsidRPr="0055335C">
              <w:rPr>
                <w:rFonts w:ascii="Tahoma" w:hAnsi="Tahoma" w:cs="Tahoma"/>
                <w:b/>
                <w:sz w:val="20"/>
                <w:szCs w:val="20"/>
              </w:rPr>
              <w:t>A007</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Vous avez oublié d'inclure une copie de votre dernier bulletin d'études collégiales.</w:t>
            </w:r>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Non utilisé</w:t>
            </w:r>
          </w:p>
        </w:tc>
      </w:tr>
      <w:tr w:rsidR="0055335C" w:rsidRPr="007B6BCF" w:rsidTr="0055335C">
        <w:tc>
          <w:tcPr>
            <w:tcW w:w="744" w:type="dxa"/>
            <w:vAlign w:val="center"/>
          </w:tcPr>
          <w:p w:rsidR="0055335C" w:rsidRPr="0055335C" w:rsidRDefault="0055335C" w:rsidP="0055335C">
            <w:pPr>
              <w:rPr>
                <w:rFonts w:ascii="Tahoma" w:hAnsi="Tahoma" w:cs="Tahoma"/>
                <w:b/>
                <w:sz w:val="20"/>
                <w:szCs w:val="20"/>
              </w:rPr>
            </w:pPr>
            <w:r w:rsidRPr="0055335C">
              <w:rPr>
                <w:rFonts w:ascii="Tahoma" w:hAnsi="Tahoma" w:cs="Tahoma"/>
                <w:b/>
                <w:sz w:val="20"/>
                <w:szCs w:val="20"/>
              </w:rPr>
              <w:lastRenderedPageBreak/>
              <w:t>A008</w:t>
            </w:r>
          </w:p>
        </w:tc>
        <w:tc>
          <w:tcPr>
            <w:tcW w:w="6550" w:type="dxa"/>
          </w:tcPr>
          <w:p w:rsidR="00687CAB" w:rsidRDefault="0055335C" w:rsidP="0013227F">
            <w:pPr>
              <w:rPr>
                <w:ins w:id="33" w:author="Justin Grow" w:date="2015-02-19T08:57:00Z"/>
                <w:rFonts w:ascii="Tahoma" w:hAnsi="Tahoma" w:cs="Tahoma"/>
                <w:sz w:val="20"/>
                <w:szCs w:val="20"/>
              </w:rPr>
            </w:pPr>
            <w:del w:id="34" w:author="Justin Grow" w:date="2015-02-19T08:57:00Z">
              <w:r w:rsidRPr="007B6BCF" w:rsidDel="00687CAB">
                <w:rPr>
                  <w:rFonts w:ascii="Tahoma" w:hAnsi="Tahoma" w:cs="Tahoma"/>
                  <w:sz w:val="20"/>
                  <w:szCs w:val="20"/>
                </w:rPr>
                <w:delText xml:space="preserve">Votre commandite était valide jusqu'au DOR_CHAMP1. Vous devez consulter votre aide pédagogique pour </w:delText>
              </w:r>
            </w:del>
            <w:del w:id="35" w:author="Justin Grow" w:date="2015-02-19T08:48:00Z">
              <w:r w:rsidRPr="007B6BCF" w:rsidDel="0013227F">
                <w:rPr>
                  <w:rFonts w:ascii="Tahoma" w:hAnsi="Tahoma" w:cs="Tahoma"/>
                  <w:sz w:val="20"/>
                  <w:szCs w:val="20"/>
                </w:rPr>
                <w:delText>la faire valider à nouveau.</w:delText>
              </w:r>
            </w:del>
          </w:p>
          <w:p w:rsidR="00687CAB" w:rsidRDefault="00687CAB" w:rsidP="0013227F">
            <w:pPr>
              <w:rPr>
                <w:ins w:id="36" w:author="Justin Grow" w:date="2015-02-19T08:57:00Z"/>
                <w:rFonts w:ascii="Tahoma" w:hAnsi="Tahoma" w:cs="Tahoma"/>
                <w:sz w:val="20"/>
                <w:szCs w:val="20"/>
              </w:rPr>
            </w:pPr>
          </w:p>
          <w:p w:rsidR="00687CAB" w:rsidRPr="007B6BCF" w:rsidRDefault="00687CAB" w:rsidP="0013227F">
            <w:pPr>
              <w:rPr>
                <w:rFonts w:ascii="Tahoma" w:hAnsi="Tahoma" w:cs="Tahoma"/>
                <w:sz w:val="20"/>
                <w:szCs w:val="20"/>
              </w:rPr>
            </w:pPr>
            <w:ins w:id="37" w:author="Justin Grow" w:date="2015-02-19T08:56:00Z">
              <w:r>
                <w:rPr>
                  <w:rFonts w:ascii="Tahoma" w:hAnsi="Tahoma" w:cs="Tahoma"/>
                  <w:sz w:val="20"/>
                  <w:szCs w:val="20"/>
                </w:rPr>
                <w:t>Proposition : Toute demande d’inscription reçue après la date d’expiration de la commandite sera refusée. Votre commandite a expiré le DOR_CHAMP1 dernier</w:t>
              </w:r>
            </w:ins>
            <w:ins w:id="38" w:author="Justin Grow" w:date="2015-02-19T08:57:00Z">
              <w:r>
                <w:rPr>
                  <w:rFonts w:ascii="Tahoma" w:hAnsi="Tahoma" w:cs="Tahoma"/>
                  <w:sz w:val="20"/>
                  <w:szCs w:val="20"/>
                </w:rPr>
                <w:t> </w:t>
              </w:r>
            </w:ins>
            <w:ins w:id="39" w:author="Justin Grow" w:date="2015-02-19T08:56:00Z">
              <w:r>
                <w:rPr>
                  <w:rFonts w:ascii="Tahoma" w:hAnsi="Tahoma" w:cs="Tahoma"/>
                  <w:sz w:val="20"/>
                  <w:szCs w:val="20"/>
                </w:rPr>
                <w:t>:</w:t>
              </w:r>
            </w:ins>
            <w:ins w:id="40" w:author="Justin Grow" w:date="2015-02-19T08:57:00Z">
              <w:r>
                <w:rPr>
                  <w:rFonts w:ascii="Tahoma" w:hAnsi="Tahoma" w:cs="Tahoma"/>
                  <w:sz w:val="20"/>
                  <w:szCs w:val="20"/>
                </w:rPr>
                <w:t xml:space="preserve"> veuillez communiquer avec votre aide pédagogique individuel afin qu’il réactive votre commandite. </w:t>
              </w:r>
            </w:ins>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vAlign w:val="center"/>
          </w:tcPr>
          <w:p w:rsidR="0055335C" w:rsidRPr="0055335C" w:rsidRDefault="0055335C" w:rsidP="0055335C">
            <w:pPr>
              <w:rPr>
                <w:rFonts w:ascii="Tahoma" w:hAnsi="Tahoma" w:cs="Tahoma"/>
                <w:b/>
                <w:sz w:val="20"/>
                <w:szCs w:val="20"/>
              </w:rPr>
            </w:pPr>
            <w:r w:rsidRPr="0055335C">
              <w:rPr>
                <w:rFonts w:ascii="Tahoma" w:hAnsi="Tahoma" w:cs="Tahoma"/>
                <w:b/>
                <w:sz w:val="20"/>
                <w:szCs w:val="20"/>
              </w:rPr>
              <w:t>A009</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Vous devez nous retourner votre dossier complet avant le DOR_CHAMP1. Après cette date, votre commandite ne sera plus valide et nous devrons refuser votre demande d'inscription.</w:t>
            </w:r>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vAlign w:val="center"/>
          </w:tcPr>
          <w:p w:rsidR="0055335C" w:rsidRPr="0055335C" w:rsidRDefault="0055335C" w:rsidP="0055335C">
            <w:pPr>
              <w:rPr>
                <w:rFonts w:ascii="Tahoma" w:hAnsi="Tahoma" w:cs="Tahoma"/>
                <w:b/>
                <w:sz w:val="20"/>
                <w:szCs w:val="20"/>
              </w:rPr>
            </w:pPr>
            <w:r w:rsidRPr="0055335C">
              <w:rPr>
                <w:rFonts w:ascii="Tahoma" w:hAnsi="Tahoma" w:cs="Tahoma"/>
                <w:b/>
                <w:sz w:val="20"/>
                <w:szCs w:val="20"/>
              </w:rPr>
              <w:t>A010</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Veuillez, s'il vous plait, compléter le recto et le verso du formulaire d'inscription ci-annexé.</w:t>
            </w:r>
            <w:ins w:id="41" w:author="Justin Grow" w:date="2015-02-19T08:49:00Z">
              <w:r w:rsidR="0013227F">
                <w:rPr>
                  <w:rFonts w:ascii="Tahoma" w:hAnsi="Tahoma" w:cs="Tahoma"/>
                  <w:sz w:val="20"/>
                  <w:szCs w:val="20"/>
                </w:rPr>
                <w:t xml:space="preserve"> (Avant les inscriptions en ligne, </w:t>
              </w:r>
              <w:proofErr w:type="spellStart"/>
              <w:r w:rsidR="0013227F">
                <w:rPr>
                  <w:rFonts w:ascii="Tahoma" w:hAnsi="Tahoma" w:cs="Tahoma"/>
                  <w:sz w:val="20"/>
                  <w:szCs w:val="20"/>
                </w:rPr>
                <w:t>okay</w:t>
              </w:r>
              <w:proofErr w:type="spellEnd"/>
              <w:r w:rsidR="0013227F">
                <w:rPr>
                  <w:rFonts w:ascii="Tahoma" w:hAnsi="Tahoma" w:cs="Tahoma"/>
                  <w:sz w:val="20"/>
                  <w:szCs w:val="20"/>
                </w:rPr>
                <w:t>, maintenant, n’est plus utilisé du tout)</w:t>
              </w:r>
            </w:ins>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vAlign w:val="center"/>
          </w:tcPr>
          <w:p w:rsidR="0055335C" w:rsidRPr="0055335C" w:rsidRDefault="0055335C" w:rsidP="0055335C">
            <w:pPr>
              <w:rPr>
                <w:rFonts w:ascii="Tahoma" w:hAnsi="Tahoma" w:cs="Tahoma"/>
                <w:b/>
                <w:sz w:val="20"/>
                <w:szCs w:val="20"/>
              </w:rPr>
            </w:pPr>
            <w:r w:rsidRPr="0055335C">
              <w:rPr>
                <w:rFonts w:ascii="Tahoma" w:hAnsi="Tahoma" w:cs="Tahoma"/>
                <w:b/>
                <w:sz w:val="20"/>
                <w:szCs w:val="20"/>
              </w:rPr>
              <w:t>A011</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 xml:space="preserve">Veuillez s'il vous </w:t>
            </w:r>
            <w:proofErr w:type="gramStart"/>
            <w:r w:rsidRPr="007B6BCF">
              <w:rPr>
                <w:rFonts w:ascii="Tahoma" w:hAnsi="Tahoma" w:cs="Tahoma"/>
                <w:sz w:val="20"/>
                <w:szCs w:val="20"/>
              </w:rPr>
              <w:t>plait ,</w:t>
            </w:r>
            <w:proofErr w:type="gramEnd"/>
            <w:r w:rsidRPr="007B6BCF">
              <w:rPr>
                <w:rFonts w:ascii="Tahoma" w:hAnsi="Tahoma" w:cs="Tahoma"/>
                <w:sz w:val="20"/>
                <w:szCs w:val="20"/>
              </w:rPr>
              <w:t xml:space="preserve"> compléter le verso de votre formulaire d'inscription.</w:t>
            </w:r>
            <w:ins w:id="42" w:author="Justin Grow" w:date="2015-02-19T08:50:00Z">
              <w:r w:rsidR="0013227F">
                <w:rPr>
                  <w:rFonts w:ascii="Tahoma" w:hAnsi="Tahoma" w:cs="Tahoma"/>
                  <w:sz w:val="20"/>
                  <w:szCs w:val="20"/>
                </w:rPr>
                <w:t xml:space="preserve"> (Avant les inscriptions en ligne, </w:t>
              </w:r>
              <w:proofErr w:type="spellStart"/>
              <w:r w:rsidR="0013227F">
                <w:rPr>
                  <w:rFonts w:ascii="Tahoma" w:hAnsi="Tahoma" w:cs="Tahoma"/>
                  <w:sz w:val="20"/>
                  <w:szCs w:val="20"/>
                </w:rPr>
                <w:t>okay</w:t>
              </w:r>
              <w:proofErr w:type="spellEnd"/>
              <w:r w:rsidR="0013227F">
                <w:rPr>
                  <w:rFonts w:ascii="Tahoma" w:hAnsi="Tahoma" w:cs="Tahoma"/>
                  <w:sz w:val="20"/>
                  <w:szCs w:val="20"/>
                </w:rPr>
                <w:t>, maintenant, n’est plus utilisé du tout)</w:t>
              </w:r>
            </w:ins>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vAlign w:val="center"/>
          </w:tcPr>
          <w:p w:rsidR="0055335C" w:rsidRPr="0055335C" w:rsidRDefault="0055335C" w:rsidP="0055335C">
            <w:pPr>
              <w:rPr>
                <w:rFonts w:ascii="Tahoma" w:hAnsi="Tahoma" w:cs="Tahoma"/>
                <w:b/>
                <w:sz w:val="20"/>
                <w:szCs w:val="20"/>
              </w:rPr>
            </w:pPr>
            <w:r w:rsidRPr="0055335C">
              <w:rPr>
                <w:rFonts w:ascii="Tahoma" w:hAnsi="Tahoma" w:cs="Tahoma"/>
                <w:b/>
                <w:sz w:val="20"/>
                <w:szCs w:val="20"/>
              </w:rPr>
              <w:t>A012</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Seul l'élève d'un collège public (cégep) peut bénéficier de la gratuité scolaire.</w:t>
            </w:r>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Non utilisé</w:t>
            </w:r>
          </w:p>
        </w:tc>
      </w:tr>
      <w:tr w:rsidR="0055335C" w:rsidRPr="007B6BCF" w:rsidTr="0055335C">
        <w:tc>
          <w:tcPr>
            <w:tcW w:w="744" w:type="dxa"/>
            <w:vAlign w:val="center"/>
          </w:tcPr>
          <w:p w:rsidR="0055335C" w:rsidRPr="0055335C" w:rsidRDefault="0055335C" w:rsidP="0055335C">
            <w:pPr>
              <w:rPr>
                <w:rFonts w:ascii="Tahoma" w:hAnsi="Tahoma" w:cs="Tahoma"/>
                <w:b/>
                <w:sz w:val="20"/>
                <w:szCs w:val="20"/>
              </w:rPr>
            </w:pPr>
            <w:r w:rsidRPr="0055335C">
              <w:rPr>
                <w:rFonts w:ascii="Tahoma" w:hAnsi="Tahoma" w:cs="Tahoma"/>
                <w:b/>
                <w:sz w:val="20"/>
                <w:szCs w:val="20"/>
              </w:rPr>
              <w:t>A013</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La session indiquée sur votre commandite est terminée.</w:t>
            </w:r>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vAlign w:val="center"/>
          </w:tcPr>
          <w:p w:rsidR="0055335C" w:rsidRPr="0055335C" w:rsidRDefault="0055335C" w:rsidP="0055335C">
            <w:pPr>
              <w:rPr>
                <w:rFonts w:ascii="Tahoma" w:hAnsi="Tahoma" w:cs="Tahoma"/>
                <w:b/>
                <w:sz w:val="20"/>
                <w:szCs w:val="20"/>
              </w:rPr>
            </w:pPr>
            <w:r w:rsidRPr="0055335C">
              <w:rPr>
                <w:rFonts w:ascii="Tahoma" w:hAnsi="Tahoma" w:cs="Tahoma"/>
                <w:b/>
                <w:sz w:val="20"/>
                <w:szCs w:val="20"/>
              </w:rPr>
              <w:t>A014</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Nous pourrons donner suite à votre inscription en commandite à compter du DOR_CHAMP1.</w:t>
            </w:r>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Non utilisé</w:t>
            </w:r>
          </w:p>
        </w:tc>
      </w:tr>
      <w:tr w:rsidR="0055335C" w:rsidRPr="007B6BCF" w:rsidTr="0055335C">
        <w:tc>
          <w:tcPr>
            <w:tcW w:w="744" w:type="dxa"/>
            <w:vAlign w:val="center"/>
          </w:tcPr>
          <w:p w:rsidR="0055335C" w:rsidRPr="0055335C" w:rsidRDefault="0055335C" w:rsidP="0055335C">
            <w:pPr>
              <w:rPr>
                <w:rFonts w:ascii="Tahoma" w:hAnsi="Tahoma" w:cs="Tahoma"/>
                <w:b/>
                <w:sz w:val="20"/>
                <w:szCs w:val="20"/>
              </w:rPr>
            </w:pPr>
            <w:r w:rsidRPr="0055335C">
              <w:rPr>
                <w:rFonts w:ascii="Tahoma" w:hAnsi="Tahoma" w:cs="Tahoma"/>
                <w:b/>
                <w:sz w:val="20"/>
                <w:szCs w:val="20"/>
              </w:rPr>
              <w:t>A015</w:t>
            </w:r>
          </w:p>
        </w:tc>
        <w:tc>
          <w:tcPr>
            <w:tcW w:w="6550" w:type="dxa"/>
          </w:tcPr>
          <w:p w:rsidR="0055335C" w:rsidRPr="007B6BCF" w:rsidRDefault="0055335C" w:rsidP="007B6BCF">
            <w:pPr>
              <w:rPr>
                <w:rFonts w:ascii="Tahoma" w:hAnsi="Tahoma" w:cs="Tahoma"/>
                <w:sz w:val="20"/>
                <w:szCs w:val="20"/>
              </w:rPr>
            </w:pPr>
            <w:r w:rsidRPr="007B6BCF">
              <w:rPr>
                <w:rFonts w:ascii="Tahoma" w:hAnsi="Tahoma" w:cs="Tahoma"/>
                <w:sz w:val="20"/>
                <w:szCs w:val="20"/>
              </w:rPr>
              <w:t>Dans sa forme actuelle,</w:t>
            </w:r>
            <w:ins w:id="43" w:author="Justin Grow" w:date="2015-02-19T08:50:00Z">
              <w:r w:rsidR="0013227F">
                <w:rPr>
                  <w:rFonts w:ascii="Tahoma" w:hAnsi="Tahoma" w:cs="Tahoma"/>
                  <w:sz w:val="20"/>
                  <w:szCs w:val="20"/>
                </w:rPr>
                <w:t xml:space="preserve"> </w:t>
              </w:r>
            </w:ins>
            <w:r w:rsidRPr="007B6BCF">
              <w:rPr>
                <w:rFonts w:ascii="Tahoma" w:hAnsi="Tahoma" w:cs="Tahoma"/>
                <w:sz w:val="20"/>
                <w:szCs w:val="20"/>
              </w:rPr>
              <w:t>votre commandite ne donne pas droit à la gratuité scolaire.</w:t>
            </w:r>
          </w:p>
        </w:tc>
        <w:tc>
          <w:tcPr>
            <w:tcW w:w="1431" w:type="dxa"/>
            <w:vAlign w:val="center"/>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tcPr>
          <w:p w:rsidR="0055335C" w:rsidRPr="0055335C" w:rsidRDefault="0055335C" w:rsidP="007B6BCF">
            <w:pPr>
              <w:rPr>
                <w:rFonts w:ascii="Tahoma" w:hAnsi="Tahoma" w:cs="Tahoma"/>
                <w:b/>
                <w:sz w:val="20"/>
                <w:szCs w:val="20"/>
              </w:rPr>
            </w:pPr>
            <w:r w:rsidRPr="0055335C">
              <w:rPr>
                <w:rFonts w:ascii="Tahoma" w:hAnsi="Tahoma" w:cs="Tahoma"/>
                <w:b/>
                <w:sz w:val="20"/>
                <w:szCs w:val="20"/>
              </w:rPr>
              <w:t>A016</w:t>
            </w:r>
          </w:p>
        </w:tc>
        <w:tc>
          <w:tcPr>
            <w:tcW w:w="6550" w:type="dxa"/>
          </w:tcPr>
          <w:p w:rsidR="0055335C" w:rsidRDefault="0055335C" w:rsidP="007B6BCF">
            <w:pPr>
              <w:rPr>
                <w:ins w:id="44" w:author="Justin Grow" w:date="2015-02-19T08:58:00Z"/>
                <w:rFonts w:ascii="Tahoma" w:hAnsi="Tahoma" w:cs="Tahoma"/>
                <w:sz w:val="20"/>
                <w:szCs w:val="20"/>
              </w:rPr>
            </w:pPr>
            <w:r w:rsidRPr="007B6BCF">
              <w:rPr>
                <w:rFonts w:ascii="Tahoma" w:hAnsi="Tahoma" w:cs="Tahoma"/>
                <w:sz w:val="20"/>
                <w:szCs w:val="20"/>
              </w:rPr>
              <w:t>L'élève inscrit dans un collège doit obtenir l'autorisation (commandite) de ce collège.</w:t>
            </w:r>
          </w:p>
          <w:p w:rsidR="00687CAB" w:rsidRDefault="00687CAB" w:rsidP="007B6BCF">
            <w:pPr>
              <w:rPr>
                <w:ins w:id="45" w:author="Justin Grow" w:date="2015-02-19T08:58:00Z"/>
                <w:rFonts w:ascii="Tahoma" w:hAnsi="Tahoma" w:cs="Tahoma"/>
                <w:sz w:val="20"/>
                <w:szCs w:val="20"/>
              </w:rPr>
            </w:pPr>
          </w:p>
          <w:p w:rsidR="00687CAB" w:rsidRPr="007B6BCF" w:rsidRDefault="00687CAB" w:rsidP="007B6BCF">
            <w:pPr>
              <w:rPr>
                <w:rFonts w:ascii="Tahoma" w:hAnsi="Tahoma" w:cs="Tahoma"/>
                <w:sz w:val="20"/>
                <w:szCs w:val="20"/>
              </w:rPr>
            </w:pPr>
            <w:ins w:id="46" w:author="Justin Grow" w:date="2015-02-19T08:58:00Z">
              <w:r>
                <w:rPr>
                  <w:rFonts w:ascii="Tahoma" w:hAnsi="Tahoma" w:cs="Tahoma"/>
                  <w:sz w:val="20"/>
                  <w:szCs w:val="20"/>
                </w:rPr>
                <w:t xml:space="preserve">Proposition : Vous ne pouvez pas étudier dans plus d’un collège à la fois. Une commandite (autorisation) est obligatoire. Veuillez communiquer avec votre aide pédagogique individuel afin qu’il vous crée une commandite. </w:t>
              </w:r>
            </w:ins>
          </w:p>
        </w:tc>
        <w:tc>
          <w:tcPr>
            <w:tcW w:w="1431" w:type="dxa"/>
          </w:tcPr>
          <w:p w:rsidR="0055335C" w:rsidRPr="007B6BCF" w:rsidRDefault="0055335C" w:rsidP="007B6BCF">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tcPr>
          <w:p w:rsidR="0055335C" w:rsidRPr="0055335C" w:rsidRDefault="0055335C" w:rsidP="007B6BCF">
            <w:pPr>
              <w:rPr>
                <w:rFonts w:ascii="Tahoma" w:hAnsi="Tahoma" w:cs="Tahoma"/>
                <w:b/>
                <w:sz w:val="20"/>
                <w:szCs w:val="20"/>
              </w:rPr>
            </w:pPr>
            <w:r w:rsidRPr="0055335C">
              <w:rPr>
                <w:rFonts w:ascii="Tahoma" w:hAnsi="Tahoma" w:cs="Tahoma"/>
                <w:b/>
                <w:sz w:val="20"/>
                <w:szCs w:val="20"/>
              </w:rPr>
              <w:t>A017</w:t>
            </w:r>
          </w:p>
        </w:tc>
        <w:tc>
          <w:tcPr>
            <w:tcW w:w="6550" w:type="dxa"/>
          </w:tcPr>
          <w:p w:rsidR="0055335C" w:rsidRDefault="0055335C" w:rsidP="0013227F">
            <w:pPr>
              <w:rPr>
                <w:ins w:id="47" w:author="Justin Grow" w:date="2015-02-19T08:51:00Z"/>
                <w:rFonts w:ascii="Tahoma" w:hAnsi="Tahoma" w:cs="Tahoma"/>
                <w:sz w:val="20"/>
                <w:szCs w:val="20"/>
              </w:rPr>
            </w:pPr>
            <w:r w:rsidRPr="007B6BCF">
              <w:rPr>
                <w:rFonts w:ascii="Tahoma" w:hAnsi="Tahoma" w:cs="Tahoma"/>
                <w:sz w:val="20"/>
                <w:szCs w:val="20"/>
              </w:rPr>
              <w:t xml:space="preserve">Le financement pour l'inscription à temps plein dans un programme d'AEC est autorisé par la Direction générale de l'enseignement collégial. Le budget alloué pour la session courante est épuisé. </w:t>
            </w:r>
            <w:del w:id="48" w:author="Justin Grow" w:date="2015-02-19T08:51:00Z">
              <w:r w:rsidRPr="007B6BCF" w:rsidDel="0013227F">
                <w:rPr>
                  <w:rFonts w:ascii="Tahoma" w:hAnsi="Tahoma" w:cs="Tahoma"/>
                  <w:sz w:val="20"/>
                  <w:szCs w:val="20"/>
                </w:rPr>
                <w:delText>Veuillez, SVP, communiquer avec un aide pédagogique individuel du Cégep à distance.</w:delText>
              </w:r>
            </w:del>
          </w:p>
          <w:p w:rsidR="0013227F" w:rsidRPr="007B6BCF" w:rsidRDefault="0013227F" w:rsidP="0013227F">
            <w:pPr>
              <w:rPr>
                <w:rFonts w:ascii="Tahoma" w:hAnsi="Tahoma" w:cs="Tahoma"/>
                <w:sz w:val="20"/>
                <w:szCs w:val="20"/>
              </w:rPr>
            </w:pPr>
            <w:ins w:id="49" w:author="Justin Grow" w:date="2015-02-19T08:52:00Z">
              <w:r>
                <w:rPr>
                  <w:rFonts w:ascii="Tahoma" w:hAnsi="Tahoma" w:cs="Tahoma"/>
                  <w:sz w:val="20"/>
                  <w:szCs w:val="20"/>
                </w:rPr>
                <w:t>Proposition : Vous ne pouvez pas bénéficier de la gratuité scolaire pour votre inscription. Pour avoir droit à la gratuité scolaire pour une inscription dans un programme d</w:t>
              </w:r>
            </w:ins>
            <w:ins w:id="50" w:author="Justin Grow" w:date="2015-02-19T08:53:00Z">
              <w:r>
                <w:rPr>
                  <w:rFonts w:ascii="Tahoma" w:hAnsi="Tahoma" w:cs="Tahoma"/>
                  <w:sz w:val="20"/>
                  <w:szCs w:val="20"/>
                </w:rPr>
                <w:t>’AEC, vous devez obligatoirement avoir déjà bénéficié de la gratuité scolaire dans ce même programme.</w:t>
              </w:r>
            </w:ins>
          </w:p>
        </w:tc>
        <w:tc>
          <w:tcPr>
            <w:tcW w:w="1431" w:type="dxa"/>
          </w:tcPr>
          <w:p w:rsidR="0055335C" w:rsidRPr="007B6BCF" w:rsidRDefault="0055335C" w:rsidP="00236E7F">
            <w:pPr>
              <w:rPr>
                <w:rFonts w:ascii="Tahoma" w:hAnsi="Tahoma" w:cs="Tahoma"/>
                <w:sz w:val="20"/>
                <w:szCs w:val="20"/>
              </w:rPr>
            </w:pPr>
            <w:r>
              <w:rPr>
                <w:rFonts w:ascii="Tahoma" w:hAnsi="Tahoma" w:cs="Tahoma"/>
                <w:sz w:val="20"/>
                <w:szCs w:val="20"/>
              </w:rPr>
              <w:t>À modifier, mais à conserver</w:t>
            </w:r>
          </w:p>
        </w:tc>
      </w:tr>
      <w:tr w:rsidR="0055335C" w:rsidRPr="007B6BCF" w:rsidTr="0055335C">
        <w:tc>
          <w:tcPr>
            <w:tcW w:w="744" w:type="dxa"/>
          </w:tcPr>
          <w:p w:rsidR="0055335C" w:rsidRPr="0055335C" w:rsidRDefault="0055335C" w:rsidP="0055335C">
            <w:pPr>
              <w:rPr>
                <w:rFonts w:ascii="Tahoma" w:hAnsi="Tahoma" w:cs="Tahoma"/>
                <w:b/>
                <w:sz w:val="20"/>
                <w:szCs w:val="20"/>
              </w:rPr>
            </w:pPr>
            <w:r w:rsidRPr="0055335C">
              <w:rPr>
                <w:rFonts w:ascii="Tahoma" w:hAnsi="Tahoma" w:cs="Tahoma"/>
                <w:b/>
                <w:sz w:val="20"/>
                <w:szCs w:val="20"/>
              </w:rPr>
              <w:t>A018</w:t>
            </w:r>
          </w:p>
        </w:tc>
        <w:tc>
          <w:tcPr>
            <w:tcW w:w="6550" w:type="dxa"/>
          </w:tcPr>
          <w:p w:rsidR="0055335C" w:rsidRPr="007B6BCF" w:rsidRDefault="0055335C" w:rsidP="0055335C">
            <w:pPr>
              <w:rPr>
                <w:rFonts w:ascii="Tahoma" w:hAnsi="Tahoma" w:cs="Tahoma"/>
                <w:sz w:val="20"/>
                <w:szCs w:val="20"/>
              </w:rPr>
            </w:pPr>
            <w:r w:rsidRPr="007B6BCF">
              <w:rPr>
                <w:rFonts w:ascii="Tahoma" w:hAnsi="Tahoma" w:cs="Tahoma"/>
                <w:sz w:val="20"/>
                <w:szCs w:val="20"/>
              </w:rPr>
              <w:t>Le paiement par carte de crédit a été refusé</w:t>
            </w:r>
          </w:p>
        </w:tc>
        <w:tc>
          <w:tcPr>
            <w:tcW w:w="1431" w:type="dxa"/>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tcPr>
          <w:p w:rsidR="0055335C" w:rsidRPr="0055335C" w:rsidRDefault="0055335C" w:rsidP="0055335C">
            <w:pPr>
              <w:rPr>
                <w:rFonts w:ascii="Tahoma" w:hAnsi="Tahoma" w:cs="Tahoma"/>
                <w:b/>
                <w:sz w:val="20"/>
                <w:szCs w:val="20"/>
              </w:rPr>
            </w:pPr>
            <w:r w:rsidRPr="0055335C">
              <w:rPr>
                <w:rFonts w:ascii="Tahoma" w:hAnsi="Tahoma" w:cs="Tahoma"/>
                <w:b/>
                <w:sz w:val="20"/>
                <w:szCs w:val="20"/>
              </w:rPr>
              <w:t>A019</w:t>
            </w:r>
          </w:p>
        </w:tc>
        <w:tc>
          <w:tcPr>
            <w:tcW w:w="6550" w:type="dxa"/>
          </w:tcPr>
          <w:p w:rsidR="0055335C" w:rsidRDefault="0055335C" w:rsidP="0055335C">
            <w:pPr>
              <w:rPr>
                <w:ins w:id="51" w:author="Justin Grow" w:date="2015-02-19T08:53:00Z"/>
                <w:rFonts w:ascii="Tahoma" w:hAnsi="Tahoma" w:cs="Tahoma"/>
                <w:sz w:val="20"/>
                <w:szCs w:val="20"/>
              </w:rPr>
            </w:pPr>
            <w:del w:id="52" w:author="Justin Grow" w:date="2015-02-19T08:53:00Z">
              <w:r w:rsidRPr="007B6BCF" w:rsidDel="00687CAB">
                <w:rPr>
                  <w:rFonts w:ascii="Tahoma" w:hAnsi="Tahoma" w:cs="Tahoma"/>
                  <w:sz w:val="20"/>
                  <w:szCs w:val="20"/>
                </w:rPr>
                <w:delText>Le cours DOR_CHAMP1 auquel vous voulez vous inscrire ne sera pas offert avant le DOR_CHAMP2. Veuillez téléphoner au Cégep à distance pour vous en assurer.</w:delText>
              </w:r>
            </w:del>
            <w:ins w:id="53" w:author="Justin Grow" w:date="2015-02-19T08:53:00Z">
              <w:r w:rsidR="00687CAB">
                <w:rPr>
                  <w:rFonts w:ascii="Tahoma" w:hAnsi="Tahoma" w:cs="Tahoma"/>
                  <w:sz w:val="20"/>
                  <w:szCs w:val="20"/>
                </w:rPr>
                <w:t xml:space="preserve"> </w:t>
              </w:r>
            </w:ins>
          </w:p>
          <w:p w:rsidR="00687CAB" w:rsidRPr="007B6BCF" w:rsidRDefault="00687CAB" w:rsidP="0055335C">
            <w:pPr>
              <w:rPr>
                <w:rFonts w:ascii="Tahoma" w:hAnsi="Tahoma" w:cs="Tahoma"/>
                <w:sz w:val="20"/>
                <w:szCs w:val="20"/>
              </w:rPr>
            </w:pPr>
            <w:ins w:id="54" w:author="Justin Grow" w:date="2015-02-19T08:53:00Z">
              <w:r>
                <w:rPr>
                  <w:rFonts w:ascii="Tahoma" w:hAnsi="Tahoma" w:cs="Tahoma"/>
                  <w:sz w:val="20"/>
                  <w:szCs w:val="20"/>
                </w:rPr>
                <w:t xml:space="preserve">Nous n’avons jamais de date spécifique pour les cours qui seront offerts ou en inventaire insuffisant. </w:t>
              </w:r>
            </w:ins>
          </w:p>
        </w:tc>
        <w:tc>
          <w:tcPr>
            <w:tcW w:w="1431" w:type="dxa"/>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tcPr>
          <w:p w:rsidR="0055335C" w:rsidRPr="0055335C" w:rsidRDefault="0055335C" w:rsidP="0055335C">
            <w:pPr>
              <w:rPr>
                <w:rFonts w:ascii="Tahoma" w:hAnsi="Tahoma" w:cs="Tahoma"/>
                <w:b/>
                <w:sz w:val="20"/>
                <w:szCs w:val="20"/>
              </w:rPr>
            </w:pPr>
            <w:r w:rsidRPr="0055335C">
              <w:rPr>
                <w:rFonts w:ascii="Tahoma" w:hAnsi="Tahoma" w:cs="Tahoma"/>
                <w:b/>
                <w:sz w:val="20"/>
                <w:szCs w:val="20"/>
              </w:rPr>
              <w:t>A020</w:t>
            </w:r>
          </w:p>
        </w:tc>
        <w:tc>
          <w:tcPr>
            <w:tcW w:w="6550" w:type="dxa"/>
          </w:tcPr>
          <w:p w:rsidR="0055335C" w:rsidRDefault="0055335C" w:rsidP="0055335C">
            <w:pPr>
              <w:rPr>
                <w:ins w:id="55" w:author="Justin Grow" w:date="2015-02-19T08:54:00Z"/>
                <w:rFonts w:ascii="Tahoma" w:hAnsi="Tahoma" w:cs="Tahoma"/>
                <w:sz w:val="20"/>
                <w:szCs w:val="20"/>
              </w:rPr>
            </w:pPr>
            <w:r w:rsidRPr="007B6BCF">
              <w:rPr>
                <w:rFonts w:ascii="Tahoma" w:hAnsi="Tahoma" w:cs="Tahoma"/>
                <w:sz w:val="20"/>
                <w:szCs w:val="20"/>
              </w:rPr>
              <w:t>Nous n'offrons pas le cours DOR_CHAMP1 qui vous intéresse.</w:t>
            </w:r>
          </w:p>
          <w:p w:rsidR="00687CAB" w:rsidRPr="007B6BCF" w:rsidRDefault="00687CAB" w:rsidP="0055335C">
            <w:pPr>
              <w:rPr>
                <w:rFonts w:ascii="Tahoma" w:hAnsi="Tahoma" w:cs="Tahoma"/>
                <w:sz w:val="20"/>
                <w:szCs w:val="20"/>
              </w:rPr>
            </w:pPr>
            <w:ins w:id="56" w:author="Justin Grow" w:date="2015-02-19T08:54:00Z">
              <w:r>
                <w:rPr>
                  <w:rFonts w:ascii="Tahoma" w:hAnsi="Tahoma" w:cs="Tahoma"/>
                  <w:sz w:val="20"/>
                  <w:szCs w:val="20"/>
                </w:rPr>
                <w:t>(Refus pédagogique, les inscriptions ne refusent pas pour ça)</w:t>
              </w:r>
            </w:ins>
          </w:p>
        </w:tc>
        <w:tc>
          <w:tcPr>
            <w:tcW w:w="1431" w:type="dxa"/>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tcPr>
          <w:p w:rsidR="0055335C" w:rsidRPr="0055335C" w:rsidRDefault="0055335C" w:rsidP="0055335C">
            <w:pPr>
              <w:rPr>
                <w:rFonts w:ascii="Tahoma" w:hAnsi="Tahoma" w:cs="Tahoma"/>
                <w:b/>
                <w:sz w:val="20"/>
                <w:szCs w:val="20"/>
              </w:rPr>
            </w:pPr>
            <w:r w:rsidRPr="0055335C">
              <w:rPr>
                <w:rFonts w:ascii="Tahoma" w:hAnsi="Tahoma" w:cs="Tahoma"/>
                <w:b/>
                <w:sz w:val="20"/>
                <w:szCs w:val="20"/>
              </w:rPr>
              <w:t>A021</w:t>
            </w:r>
          </w:p>
        </w:tc>
        <w:tc>
          <w:tcPr>
            <w:tcW w:w="6550" w:type="dxa"/>
          </w:tcPr>
          <w:p w:rsidR="0055335C" w:rsidRDefault="0055335C" w:rsidP="0055335C">
            <w:pPr>
              <w:rPr>
                <w:ins w:id="57" w:author="Justin Grow" w:date="2015-02-19T08:54:00Z"/>
                <w:rFonts w:ascii="Tahoma" w:hAnsi="Tahoma" w:cs="Tahoma"/>
                <w:sz w:val="20"/>
                <w:szCs w:val="20"/>
              </w:rPr>
            </w:pPr>
            <w:r w:rsidRPr="007B6BCF">
              <w:rPr>
                <w:rFonts w:ascii="Tahoma" w:hAnsi="Tahoma" w:cs="Tahoma"/>
                <w:sz w:val="20"/>
                <w:szCs w:val="20"/>
              </w:rPr>
              <w:t>Le cours  auquel vous voulez vous inscrire a été remplacé par le cours suivant : DOR_CHAMP1.</w:t>
            </w:r>
          </w:p>
          <w:p w:rsidR="00687CAB" w:rsidRPr="007B6BCF" w:rsidRDefault="00687CAB" w:rsidP="0055335C">
            <w:pPr>
              <w:rPr>
                <w:rFonts w:ascii="Tahoma" w:hAnsi="Tahoma" w:cs="Tahoma"/>
                <w:sz w:val="20"/>
                <w:szCs w:val="20"/>
              </w:rPr>
            </w:pPr>
            <w:ins w:id="58" w:author="Justin Grow" w:date="2015-02-19T08:55:00Z">
              <w:r>
                <w:rPr>
                  <w:rFonts w:ascii="Tahoma" w:hAnsi="Tahoma" w:cs="Tahoma"/>
                  <w:sz w:val="20"/>
                  <w:szCs w:val="20"/>
                </w:rPr>
                <w:t>(Refus pédagogique, les inscriptions ne refusent pas pour ça)</w:t>
              </w:r>
            </w:ins>
          </w:p>
        </w:tc>
        <w:tc>
          <w:tcPr>
            <w:tcW w:w="1431" w:type="dxa"/>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r w:rsidR="0055335C" w:rsidRPr="007B6BCF" w:rsidTr="0055335C">
        <w:tc>
          <w:tcPr>
            <w:tcW w:w="744" w:type="dxa"/>
          </w:tcPr>
          <w:p w:rsidR="0055335C" w:rsidRPr="0055335C" w:rsidRDefault="0055335C" w:rsidP="0055335C">
            <w:pPr>
              <w:rPr>
                <w:rFonts w:ascii="Tahoma" w:hAnsi="Tahoma" w:cs="Tahoma"/>
                <w:b/>
                <w:sz w:val="20"/>
                <w:szCs w:val="20"/>
              </w:rPr>
            </w:pPr>
            <w:r w:rsidRPr="0055335C">
              <w:rPr>
                <w:rFonts w:ascii="Tahoma" w:hAnsi="Tahoma" w:cs="Tahoma"/>
                <w:b/>
                <w:sz w:val="20"/>
                <w:szCs w:val="20"/>
              </w:rPr>
              <w:t>R001</w:t>
            </w:r>
          </w:p>
        </w:tc>
        <w:tc>
          <w:tcPr>
            <w:tcW w:w="6550" w:type="dxa"/>
          </w:tcPr>
          <w:p w:rsidR="0055335C" w:rsidRPr="007B6BCF" w:rsidRDefault="0055335C" w:rsidP="0055335C">
            <w:pPr>
              <w:rPr>
                <w:rFonts w:ascii="Tahoma" w:hAnsi="Tahoma" w:cs="Tahoma"/>
                <w:sz w:val="20"/>
                <w:szCs w:val="20"/>
              </w:rPr>
            </w:pPr>
            <w:r w:rsidRPr="007B6BCF">
              <w:rPr>
                <w:rFonts w:ascii="Tahoma" w:hAnsi="Tahoma" w:cs="Tahoma"/>
                <w:sz w:val="20"/>
                <w:szCs w:val="20"/>
              </w:rPr>
              <w:t>Les renseignements fournis nous indiquent que la reconnaissance des acquis n'est pas appropriée à votre situation.</w:t>
            </w:r>
          </w:p>
        </w:tc>
        <w:tc>
          <w:tcPr>
            <w:tcW w:w="1431" w:type="dxa"/>
          </w:tcPr>
          <w:p w:rsidR="0055335C" w:rsidRPr="007B6BCF" w:rsidRDefault="0055335C" w:rsidP="0055335C">
            <w:pPr>
              <w:rPr>
                <w:rFonts w:ascii="Tahoma" w:hAnsi="Tahoma" w:cs="Tahoma"/>
                <w:sz w:val="20"/>
                <w:szCs w:val="20"/>
              </w:rPr>
            </w:pPr>
            <w:r>
              <w:rPr>
                <w:rFonts w:ascii="Tahoma" w:hAnsi="Tahoma" w:cs="Tahoma"/>
                <w:sz w:val="20"/>
                <w:szCs w:val="20"/>
              </w:rPr>
              <w:t>Non utilisé</w:t>
            </w:r>
          </w:p>
        </w:tc>
      </w:tr>
      <w:tr w:rsidR="0055335C" w:rsidRPr="007B6BCF" w:rsidTr="0055335C">
        <w:tc>
          <w:tcPr>
            <w:tcW w:w="744" w:type="dxa"/>
          </w:tcPr>
          <w:p w:rsidR="0055335C" w:rsidRPr="0055335C" w:rsidRDefault="0055335C" w:rsidP="0055335C">
            <w:pPr>
              <w:rPr>
                <w:rFonts w:ascii="Tahoma" w:hAnsi="Tahoma" w:cs="Tahoma"/>
                <w:b/>
                <w:sz w:val="20"/>
                <w:szCs w:val="20"/>
              </w:rPr>
            </w:pPr>
            <w:r w:rsidRPr="0055335C">
              <w:rPr>
                <w:rFonts w:ascii="Tahoma" w:hAnsi="Tahoma" w:cs="Tahoma"/>
                <w:b/>
                <w:sz w:val="20"/>
                <w:szCs w:val="20"/>
              </w:rPr>
              <w:lastRenderedPageBreak/>
              <w:t>R002</w:t>
            </w:r>
          </w:p>
        </w:tc>
        <w:tc>
          <w:tcPr>
            <w:tcW w:w="6550" w:type="dxa"/>
          </w:tcPr>
          <w:p w:rsidR="0055335C" w:rsidRPr="007B6BCF" w:rsidRDefault="0055335C" w:rsidP="0055335C">
            <w:pPr>
              <w:rPr>
                <w:rFonts w:ascii="Tahoma" w:hAnsi="Tahoma" w:cs="Tahoma"/>
                <w:sz w:val="20"/>
                <w:szCs w:val="20"/>
              </w:rPr>
            </w:pPr>
            <w:r w:rsidRPr="007B6BCF">
              <w:rPr>
                <w:rFonts w:ascii="Tahoma" w:hAnsi="Tahoma" w:cs="Tahoma"/>
                <w:sz w:val="20"/>
                <w:szCs w:val="20"/>
              </w:rPr>
              <w:t>Vos acquis ne sont pas équivalents à des cours de niveau collégial.</w:t>
            </w:r>
          </w:p>
        </w:tc>
        <w:tc>
          <w:tcPr>
            <w:tcW w:w="1431" w:type="dxa"/>
          </w:tcPr>
          <w:p w:rsidR="0055335C" w:rsidRPr="007B6BCF" w:rsidRDefault="0055335C" w:rsidP="0055335C">
            <w:pPr>
              <w:rPr>
                <w:rFonts w:ascii="Tahoma" w:hAnsi="Tahoma" w:cs="Tahoma"/>
                <w:sz w:val="20"/>
                <w:szCs w:val="20"/>
              </w:rPr>
            </w:pPr>
            <w:r>
              <w:rPr>
                <w:rFonts w:ascii="Tahoma" w:hAnsi="Tahoma" w:cs="Tahoma"/>
                <w:sz w:val="20"/>
                <w:szCs w:val="20"/>
              </w:rPr>
              <w:t>Non utilisé</w:t>
            </w:r>
          </w:p>
        </w:tc>
      </w:tr>
      <w:tr w:rsidR="0055335C" w:rsidRPr="007B6BCF" w:rsidTr="0055335C">
        <w:tc>
          <w:tcPr>
            <w:tcW w:w="744" w:type="dxa"/>
          </w:tcPr>
          <w:p w:rsidR="0055335C" w:rsidRPr="0055335C" w:rsidRDefault="0055335C" w:rsidP="0055335C">
            <w:pPr>
              <w:rPr>
                <w:rFonts w:ascii="Tahoma" w:hAnsi="Tahoma" w:cs="Tahoma"/>
                <w:b/>
                <w:sz w:val="20"/>
                <w:szCs w:val="20"/>
              </w:rPr>
            </w:pPr>
            <w:r w:rsidRPr="0055335C">
              <w:rPr>
                <w:rFonts w:ascii="Tahoma" w:hAnsi="Tahoma" w:cs="Tahoma"/>
                <w:b/>
                <w:sz w:val="20"/>
                <w:szCs w:val="20"/>
              </w:rPr>
              <w:t>R003</w:t>
            </w:r>
          </w:p>
        </w:tc>
        <w:tc>
          <w:tcPr>
            <w:tcW w:w="6550" w:type="dxa"/>
          </w:tcPr>
          <w:p w:rsidR="0055335C" w:rsidRPr="007B6BCF" w:rsidRDefault="0055335C" w:rsidP="0055335C">
            <w:pPr>
              <w:rPr>
                <w:rFonts w:ascii="Tahoma" w:hAnsi="Tahoma" w:cs="Tahoma"/>
                <w:sz w:val="20"/>
                <w:szCs w:val="20"/>
              </w:rPr>
            </w:pPr>
            <w:r w:rsidRPr="007B6BCF">
              <w:rPr>
                <w:rFonts w:ascii="Tahoma" w:hAnsi="Tahoma" w:cs="Tahoma"/>
                <w:sz w:val="20"/>
                <w:szCs w:val="20"/>
              </w:rPr>
              <w:t>Nous n'offrons pas de reconnaissance des acquis pour ce ou ces cours.</w:t>
            </w:r>
          </w:p>
        </w:tc>
        <w:tc>
          <w:tcPr>
            <w:tcW w:w="1431" w:type="dxa"/>
          </w:tcPr>
          <w:p w:rsidR="0055335C" w:rsidRPr="007B6BCF" w:rsidRDefault="0055335C" w:rsidP="0055335C">
            <w:pPr>
              <w:rPr>
                <w:rFonts w:ascii="Tahoma" w:hAnsi="Tahoma" w:cs="Tahoma"/>
                <w:sz w:val="20"/>
                <w:szCs w:val="20"/>
              </w:rPr>
            </w:pPr>
            <w:r>
              <w:rPr>
                <w:rFonts w:ascii="Tahoma" w:hAnsi="Tahoma" w:cs="Tahoma"/>
                <w:sz w:val="20"/>
                <w:szCs w:val="20"/>
              </w:rPr>
              <w:t>Non utilisé</w:t>
            </w:r>
          </w:p>
        </w:tc>
      </w:tr>
      <w:tr w:rsidR="0055335C" w:rsidRPr="007B6BCF" w:rsidTr="0055335C">
        <w:tc>
          <w:tcPr>
            <w:tcW w:w="744" w:type="dxa"/>
          </w:tcPr>
          <w:p w:rsidR="0055335C" w:rsidRPr="0055335C" w:rsidRDefault="0055335C" w:rsidP="0055335C">
            <w:pPr>
              <w:rPr>
                <w:rFonts w:ascii="Tahoma" w:hAnsi="Tahoma" w:cs="Tahoma"/>
                <w:b/>
                <w:sz w:val="20"/>
                <w:szCs w:val="20"/>
              </w:rPr>
            </w:pPr>
            <w:r w:rsidRPr="0055335C">
              <w:rPr>
                <w:rFonts w:ascii="Tahoma" w:hAnsi="Tahoma" w:cs="Tahoma"/>
                <w:b/>
                <w:sz w:val="20"/>
                <w:szCs w:val="20"/>
              </w:rPr>
              <w:t>R004</w:t>
            </w:r>
          </w:p>
        </w:tc>
        <w:tc>
          <w:tcPr>
            <w:tcW w:w="6550" w:type="dxa"/>
          </w:tcPr>
          <w:p w:rsidR="0055335C" w:rsidRPr="007B6BCF" w:rsidRDefault="0055335C" w:rsidP="0055335C">
            <w:pPr>
              <w:rPr>
                <w:rFonts w:ascii="Tahoma" w:hAnsi="Tahoma" w:cs="Tahoma"/>
                <w:sz w:val="20"/>
                <w:szCs w:val="20"/>
              </w:rPr>
            </w:pPr>
            <w:r w:rsidRPr="007B6BCF">
              <w:rPr>
                <w:rFonts w:ascii="Tahoma" w:hAnsi="Tahoma" w:cs="Tahoma"/>
                <w:sz w:val="20"/>
                <w:szCs w:val="20"/>
              </w:rPr>
              <w:t>Les liens entre vos acquis et la formation indiquée ne semblent pas suffisants</w:t>
            </w:r>
          </w:p>
        </w:tc>
        <w:tc>
          <w:tcPr>
            <w:tcW w:w="1431" w:type="dxa"/>
          </w:tcPr>
          <w:p w:rsidR="0055335C" w:rsidRPr="007B6BCF" w:rsidRDefault="0055335C" w:rsidP="0055335C">
            <w:pPr>
              <w:rPr>
                <w:rFonts w:ascii="Tahoma" w:hAnsi="Tahoma" w:cs="Tahoma"/>
                <w:sz w:val="20"/>
                <w:szCs w:val="20"/>
              </w:rPr>
            </w:pPr>
            <w:r>
              <w:rPr>
                <w:rFonts w:ascii="Tahoma" w:hAnsi="Tahoma" w:cs="Tahoma"/>
                <w:sz w:val="20"/>
                <w:szCs w:val="20"/>
              </w:rPr>
              <w:t>Non utilisé</w:t>
            </w:r>
          </w:p>
        </w:tc>
      </w:tr>
      <w:tr w:rsidR="0055335C" w:rsidRPr="007B6BCF" w:rsidTr="0055335C">
        <w:tc>
          <w:tcPr>
            <w:tcW w:w="744" w:type="dxa"/>
          </w:tcPr>
          <w:p w:rsidR="0055335C" w:rsidRPr="0055335C" w:rsidRDefault="0055335C" w:rsidP="0055335C">
            <w:pPr>
              <w:rPr>
                <w:rFonts w:ascii="Tahoma" w:hAnsi="Tahoma" w:cs="Tahoma"/>
                <w:b/>
                <w:sz w:val="20"/>
                <w:szCs w:val="20"/>
              </w:rPr>
            </w:pPr>
          </w:p>
        </w:tc>
        <w:tc>
          <w:tcPr>
            <w:tcW w:w="6550" w:type="dxa"/>
          </w:tcPr>
          <w:p w:rsidR="0055335C" w:rsidRPr="007B6BCF" w:rsidRDefault="0055335C" w:rsidP="0055335C">
            <w:pPr>
              <w:rPr>
                <w:rFonts w:ascii="Tahoma" w:hAnsi="Tahoma" w:cs="Tahoma"/>
                <w:sz w:val="20"/>
                <w:szCs w:val="20"/>
              </w:rPr>
            </w:pPr>
            <w:r w:rsidRPr="007B6BCF">
              <w:rPr>
                <w:rFonts w:ascii="Tahoma" w:hAnsi="Tahoma" w:cs="Tahoma"/>
                <w:sz w:val="20"/>
                <w:szCs w:val="20"/>
              </w:rPr>
              <w:t>Si vous nous retournez votre dossier pour une inscription, veuillez inclure cette lettre et tenir compte des remarques qu’elle contient.</w:t>
            </w:r>
          </w:p>
        </w:tc>
        <w:tc>
          <w:tcPr>
            <w:tcW w:w="1431" w:type="dxa"/>
          </w:tcPr>
          <w:p w:rsidR="0055335C" w:rsidRPr="007B6BCF" w:rsidRDefault="0055335C" w:rsidP="0055335C">
            <w:pPr>
              <w:rPr>
                <w:rFonts w:ascii="Tahoma" w:hAnsi="Tahoma" w:cs="Tahoma"/>
                <w:sz w:val="20"/>
                <w:szCs w:val="20"/>
              </w:rPr>
            </w:pPr>
            <w:r>
              <w:rPr>
                <w:rFonts w:ascii="Tahoma" w:hAnsi="Tahoma" w:cs="Tahoma"/>
                <w:sz w:val="20"/>
                <w:szCs w:val="20"/>
              </w:rPr>
              <w:t>À conserver</w:t>
            </w:r>
          </w:p>
        </w:tc>
      </w:tr>
    </w:tbl>
    <w:p w:rsidR="00AC0C1D" w:rsidRPr="007B6BCF" w:rsidRDefault="00AC0C1D" w:rsidP="00AC0C1D">
      <w:pPr>
        <w:rPr>
          <w:rFonts w:ascii="Tahoma" w:hAnsi="Tahoma" w:cs="Tahoma"/>
          <w:sz w:val="20"/>
          <w:szCs w:val="20"/>
        </w:rPr>
      </w:pPr>
    </w:p>
    <w:tbl>
      <w:tblPr>
        <w:tblStyle w:val="Grilledutableau"/>
        <w:tblW w:w="0" w:type="auto"/>
        <w:tblLook w:val="04A0" w:firstRow="1" w:lastRow="0" w:firstColumn="1" w:lastColumn="0" w:noHBand="0" w:noVBand="1"/>
      </w:tblPr>
      <w:tblGrid>
        <w:gridCol w:w="7015"/>
        <w:gridCol w:w="1615"/>
      </w:tblGrid>
      <w:tr w:rsidR="00B217F4" w:rsidRPr="00236E7F" w:rsidTr="00A97B9C">
        <w:tc>
          <w:tcPr>
            <w:tcW w:w="8630" w:type="dxa"/>
            <w:gridSpan w:val="2"/>
          </w:tcPr>
          <w:p w:rsidR="00B217F4" w:rsidRPr="00B217F4" w:rsidRDefault="00B217F4" w:rsidP="00B217F4">
            <w:pPr>
              <w:jc w:val="center"/>
              <w:rPr>
                <w:rFonts w:ascii="Tahoma" w:hAnsi="Tahoma" w:cs="Tahoma"/>
                <w:b/>
                <w:sz w:val="20"/>
                <w:szCs w:val="20"/>
              </w:rPr>
            </w:pPr>
            <w:r w:rsidRPr="00B217F4">
              <w:rPr>
                <w:rFonts w:ascii="Tahoma" w:hAnsi="Tahoma" w:cs="Tahoma"/>
                <w:b/>
                <w:sz w:val="20"/>
                <w:szCs w:val="20"/>
              </w:rPr>
              <w:t>Refus à ajouter</w:t>
            </w:r>
          </w:p>
        </w:tc>
      </w:tr>
      <w:tr w:rsidR="00236E7F" w:rsidRPr="00236E7F" w:rsidTr="00236E7F">
        <w:tc>
          <w:tcPr>
            <w:tcW w:w="7015" w:type="dxa"/>
          </w:tcPr>
          <w:p w:rsidR="00236E7F" w:rsidRPr="00236E7F" w:rsidRDefault="00236E7F" w:rsidP="00C276DF">
            <w:pPr>
              <w:rPr>
                <w:rFonts w:ascii="Tahoma" w:hAnsi="Tahoma" w:cs="Tahoma"/>
                <w:sz w:val="20"/>
                <w:szCs w:val="20"/>
              </w:rPr>
            </w:pPr>
            <w:r>
              <w:rPr>
                <w:rFonts w:ascii="Tahoma" w:hAnsi="Tahoma" w:cs="Tahoma"/>
                <w:sz w:val="20"/>
                <w:szCs w:val="20"/>
              </w:rPr>
              <w:t>Vous n’avez pas accepté la cotisation obligatoire de 12.50$ par session à l’Association générale des étudiants du Collège de Rosemont (AGECR)</w:t>
            </w:r>
          </w:p>
        </w:tc>
        <w:tc>
          <w:tcPr>
            <w:tcW w:w="1615" w:type="dxa"/>
          </w:tcPr>
          <w:p w:rsidR="00236E7F" w:rsidRPr="00236E7F" w:rsidRDefault="00687CAB" w:rsidP="00687CAB">
            <w:pPr>
              <w:rPr>
                <w:rFonts w:ascii="Tahoma" w:hAnsi="Tahoma" w:cs="Tahoma"/>
                <w:sz w:val="20"/>
                <w:szCs w:val="20"/>
              </w:rPr>
            </w:pPr>
            <w:ins w:id="59" w:author="Justin Grow" w:date="2015-02-19T08:55:00Z">
              <w:r>
                <w:rPr>
                  <w:rFonts w:ascii="Tahoma" w:hAnsi="Tahoma" w:cs="Tahoma"/>
                  <w:sz w:val="20"/>
                  <w:szCs w:val="20"/>
                </w:rPr>
                <w:t>OK</w:t>
              </w:r>
            </w:ins>
          </w:p>
        </w:tc>
      </w:tr>
      <w:tr w:rsidR="00236E7F" w:rsidRPr="00236E7F" w:rsidTr="00236E7F">
        <w:tc>
          <w:tcPr>
            <w:tcW w:w="7015" w:type="dxa"/>
          </w:tcPr>
          <w:p w:rsidR="00236E7F" w:rsidRPr="00236E7F" w:rsidRDefault="00236E7F" w:rsidP="00C276DF">
            <w:pPr>
              <w:rPr>
                <w:rFonts w:ascii="Tahoma" w:hAnsi="Tahoma" w:cs="Tahoma"/>
                <w:sz w:val="20"/>
                <w:szCs w:val="20"/>
              </w:rPr>
            </w:pPr>
            <w:r>
              <w:rPr>
                <w:rFonts w:ascii="Tahoma" w:hAnsi="Tahoma" w:cs="Tahoma"/>
                <w:sz w:val="20"/>
                <w:szCs w:val="20"/>
              </w:rPr>
              <w:t>Le Cégep à distance n’accepte pas les chèques personnels</w:t>
            </w:r>
          </w:p>
        </w:tc>
        <w:tc>
          <w:tcPr>
            <w:tcW w:w="1615" w:type="dxa"/>
          </w:tcPr>
          <w:p w:rsidR="00236E7F" w:rsidRPr="00236E7F" w:rsidRDefault="00687CAB" w:rsidP="00C276DF">
            <w:pPr>
              <w:rPr>
                <w:rFonts w:ascii="Tahoma" w:hAnsi="Tahoma" w:cs="Tahoma"/>
                <w:sz w:val="20"/>
                <w:szCs w:val="20"/>
              </w:rPr>
            </w:pPr>
            <w:ins w:id="60" w:author="Justin Grow" w:date="2015-02-19T08:55:00Z">
              <w:r>
                <w:rPr>
                  <w:rFonts w:ascii="Tahoma" w:hAnsi="Tahoma" w:cs="Tahoma"/>
                  <w:sz w:val="20"/>
                  <w:szCs w:val="20"/>
                </w:rPr>
                <w:t>OK</w:t>
              </w:r>
            </w:ins>
          </w:p>
        </w:tc>
      </w:tr>
      <w:tr w:rsidR="00236E7F" w:rsidRPr="00236E7F" w:rsidTr="00236E7F">
        <w:tc>
          <w:tcPr>
            <w:tcW w:w="7015" w:type="dxa"/>
          </w:tcPr>
          <w:p w:rsidR="00236E7F" w:rsidRDefault="00236E7F" w:rsidP="00C276DF">
            <w:pPr>
              <w:rPr>
                <w:rFonts w:ascii="Tahoma" w:hAnsi="Tahoma" w:cs="Tahoma"/>
                <w:sz w:val="20"/>
                <w:szCs w:val="20"/>
              </w:rPr>
            </w:pPr>
            <w:r>
              <w:rPr>
                <w:rFonts w:ascii="Tahoma" w:hAnsi="Tahoma" w:cs="Tahoma"/>
                <w:sz w:val="20"/>
                <w:szCs w:val="20"/>
              </w:rPr>
              <w:t xml:space="preserve">Votre statut légal au </w:t>
            </w:r>
            <w:r w:rsidR="00B217F4">
              <w:rPr>
                <w:rFonts w:ascii="Tahoma" w:hAnsi="Tahoma" w:cs="Tahoma"/>
                <w:sz w:val="20"/>
                <w:szCs w:val="20"/>
              </w:rPr>
              <w:t>C</w:t>
            </w:r>
            <w:r>
              <w:rPr>
                <w:rFonts w:ascii="Tahoma" w:hAnsi="Tahoma" w:cs="Tahoma"/>
                <w:sz w:val="20"/>
                <w:szCs w:val="20"/>
              </w:rPr>
              <w:t>anada ou votre statut de résident du Québec ne peut pas être confirmé</w:t>
            </w:r>
            <w:ins w:id="61" w:author="Justin Grow" w:date="2015-02-19T08:55:00Z">
              <w:r w:rsidR="00687CAB">
                <w:rPr>
                  <w:rFonts w:ascii="Tahoma" w:hAnsi="Tahoma" w:cs="Tahoma"/>
                  <w:sz w:val="20"/>
                  <w:szCs w:val="20"/>
                </w:rPr>
                <w:t xml:space="preserve"> (Plus de précisions nécessaires ? Voir l’annexe papier que je t</w:t>
              </w:r>
            </w:ins>
            <w:ins w:id="62" w:author="Justin Grow" w:date="2015-02-19T08:56:00Z">
              <w:r w:rsidR="00687CAB">
                <w:rPr>
                  <w:rFonts w:ascii="Tahoma" w:hAnsi="Tahoma" w:cs="Tahoma"/>
                  <w:sz w:val="20"/>
                  <w:szCs w:val="20"/>
                </w:rPr>
                <w:t>’ai donné)</w:t>
              </w:r>
            </w:ins>
          </w:p>
        </w:tc>
        <w:tc>
          <w:tcPr>
            <w:tcW w:w="1615" w:type="dxa"/>
          </w:tcPr>
          <w:p w:rsidR="00236E7F" w:rsidRPr="00236E7F" w:rsidRDefault="00687CAB" w:rsidP="00C276DF">
            <w:pPr>
              <w:rPr>
                <w:rFonts w:ascii="Tahoma" w:hAnsi="Tahoma" w:cs="Tahoma"/>
                <w:sz w:val="20"/>
                <w:szCs w:val="20"/>
              </w:rPr>
            </w:pPr>
            <w:ins w:id="63" w:author="Justin Grow" w:date="2015-02-19T08:55:00Z">
              <w:r>
                <w:rPr>
                  <w:rFonts w:ascii="Tahoma" w:hAnsi="Tahoma" w:cs="Tahoma"/>
                  <w:sz w:val="20"/>
                  <w:szCs w:val="20"/>
                </w:rPr>
                <w:t>OK</w:t>
              </w:r>
            </w:ins>
          </w:p>
        </w:tc>
      </w:tr>
      <w:tr w:rsidR="00236E7F" w:rsidRPr="00236E7F" w:rsidTr="00236E7F">
        <w:tc>
          <w:tcPr>
            <w:tcW w:w="7015" w:type="dxa"/>
          </w:tcPr>
          <w:p w:rsidR="00236E7F" w:rsidRDefault="00236E7F" w:rsidP="00C276DF">
            <w:pPr>
              <w:rPr>
                <w:rFonts w:ascii="Tahoma" w:hAnsi="Tahoma" w:cs="Tahoma"/>
                <w:sz w:val="20"/>
                <w:szCs w:val="20"/>
              </w:rPr>
            </w:pPr>
            <w:r>
              <w:rPr>
                <w:rFonts w:ascii="Tahoma" w:hAnsi="Tahoma" w:cs="Tahoma"/>
                <w:sz w:val="20"/>
                <w:szCs w:val="20"/>
              </w:rPr>
              <w:t>Tel que convenu, nous vous retournons votre dossier</w:t>
            </w:r>
          </w:p>
        </w:tc>
        <w:tc>
          <w:tcPr>
            <w:tcW w:w="1615" w:type="dxa"/>
          </w:tcPr>
          <w:p w:rsidR="00236E7F" w:rsidRPr="00236E7F" w:rsidRDefault="00687CAB" w:rsidP="00C276DF">
            <w:pPr>
              <w:rPr>
                <w:rFonts w:ascii="Tahoma" w:hAnsi="Tahoma" w:cs="Tahoma"/>
                <w:sz w:val="20"/>
                <w:szCs w:val="20"/>
              </w:rPr>
            </w:pPr>
            <w:ins w:id="64" w:author="Justin Grow" w:date="2015-02-19T08:55:00Z">
              <w:r>
                <w:rPr>
                  <w:rFonts w:ascii="Tahoma" w:hAnsi="Tahoma" w:cs="Tahoma"/>
                  <w:sz w:val="20"/>
                  <w:szCs w:val="20"/>
                </w:rPr>
                <w:t>OK</w:t>
              </w:r>
            </w:ins>
          </w:p>
        </w:tc>
      </w:tr>
      <w:tr w:rsidR="00687CAB" w:rsidRPr="00236E7F" w:rsidTr="00236E7F">
        <w:trPr>
          <w:ins w:id="65" w:author="Justin Grow" w:date="2015-02-19T08:59:00Z"/>
        </w:trPr>
        <w:tc>
          <w:tcPr>
            <w:tcW w:w="7015" w:type="dxa"/>
          </w:tcPr>
          <w:p w:rsidR="00687CAB" w:rsidRDefault="00687CAB" w:rsidP="00C276DF">
            <w:pPr>
              <w:rPr>
                <w:ins w:id="66" w:author="Justin Grow" w:date="2015-02-19T08:59:00Z"/>
                <w:rFonts w:ascii="Tahoma" w:hAnsi="Tahoma" w:cs="Tahoma"/>
                <w:sz w:val="20"/>
                <w:szCs w:val="20"/>
              </w:rPr>
            </w:pPr>
            <w:ins w:id="67" w:author="Justin Grow" w:date="2015-02-19T09:00:00Z">
              <w:r>
                <w:rPr>
                  <w:rFonts w:ascii="Tahoma" w:hAnsi="Tahoma" w:cs="Tahoma"/>
                  <w:sz w:val="20"/>
                  <w:szCs w:val="20"/>
                </w:rPr>
                <w:t xml:space="preserve">Nous n’avons pas réussi à vous joindre : Un message a été laissé le DOR_CHAMP1 dernier, au numéro ou à l’adresse courriel apparaissant à votre formulaire d’inscription et vous n’y avez pas donné suite. </w:t>
              </w:r>
            </w:ins>
          </w:p>
        </w:tc>
        <w:tc>
          <w:tcPr>
            <w:tcW w:w="1615" w:type="dxa"/>
          </w:tcPr>
          <w:p w:rsidR="00687CAB" w:rsidRDefault="00687CAB" w:rsidP="00C276DF">
            <w:pPr>
              <w:rPr>
                <w:ins w:id="68" w:author="Justin Grow" w:date="2015-02-19T08:59:00Z"/>
                <w:rFonts w:ascii="Tahoma" w:hAnsi="Tahoma" w:cs="Tahoma"/>
                <w:sz w:val="20"/>
                <w:szCs w:val="20"/>
              </w:rPr>
            </w:pPr>
            <w:ins w:id="69" w:author="Justin Grow" w:date="2015-02-19T09:01:00Z">
              <w:r>
                <w:rPr>
                  <w:rFonts w:ascii="Tahoma" w:hAnsi="Tahoma" w:cs="Tahoma"/>
                  <w:sz w:val="20"/>
                  <w:szCs w:val="20"/>
                </w:rPr>
                <w:t>AJOUT</w:t>
              </w:r>
            </w:ins>
          </w:p>
        </w:tc>
      </w:tr>
      <w:tr w:rsidR="00687CAB" w:rsidRPr="00236E7F" w:rsidTr="00236E7F">
        <w:trPr>
          <w:ins w:id="70" w:author="Justin Grow" w:date="2015-02-19T09:01:00Z"/>
        </w:trPr>
        <w:tc>
          <w:tcPr>
            <w:tcW w:w="7015" w:type="dxa"/>
          </w:tcPr>
          <w:p w:rsidR="00687CAB" w:rsidRDefault="00687CAB" w:rsidP="00C276DF">
            <w:pPr>
              <w:rPr>
                <w:ins w:id="71" w:author="Justin Grow" w:date="2015-02-19T09:01:00Z"/>
                <w:rFonts w:ascii="Tahoma" w:hAnsi="Tahoma" w:cs="Tahoma"/>
                <w:sz w:val="20"/>
                <w:szCs w:val="20"/>
              </w:rPr>
            </w:pPr>
            <w:ins w:id="72" w:author="Justin Grow" w:date="2015-02-19T09:01:00Z">
              <w:r>
                <w:rPr>
                  <w:rFonts w:ascii="Tahoma" w:hAnsi="Tahoma" w:cs="Tahoma"/>
                  <w:sz w:val="20"/>
                  <w:szCs w:val="20"/>
                </w:rPr>
                <w:t xml:space="preserve">Une relance vous a été envoyée le DOR_CHAMP1 dernier, au numéro ou à l’adresse courriel apparaissant à votre formulaire d’inscription et vous n’y avez pas donné suite. </w:t>
              </w:r>
            </w:ins>
          </w:p>
        </w:tc>
        <w:tc>
          <w:tcPr>
            <w:tcW w:w="1615" w:type="dxa"/>
          </w:tcPr>
          <w:p w:rsidR="00687CAB" w:rsidRDefault="00687CAB" w:rsidP="00C276DF">
            <w:pPr>
              <w:rPr>
                <w:ins w:id="73" w:author="Justin Grow" w:date="2015-02-19T09:01:00Z"/>
                <w:rFonts w:ascii="Tahoma" w:hAnsi="Tahoma" w:cs="Tahoma"/>
                <w:sz w:val="20"/>
                <w:szCs w:val="20"/>
              </w:rPr>
            </w:pPr>
            <w:ins w:id="74" w:author="Justin Grow" w:date="2015-02-19T09:01:00Z">
              <w:r>
                <w:rPr>
                  <w:rFonts w:ascii="Tahoma" w:hAnsi="Tahoma" w:cs="Tahoma"/>
                  <w:sz w:val="20"/>
                  <w:szCs w:val="20"/>
                </w:rPr>
                <w:t>AJOUT</w:t>
              </w:r>
            </w:ins>
          </w:p>
        </w:tc>
      </w:tr>
    </w:tbl>
    <w:p w:rsidR="00AC0C1D" w:rsidRDefault="00AC0C1D" w:rsidP="00236E7F">
      <w:pPr>
        <w:rPr>
          <w:ins w:id="75" w:author="Justin Grow" w:date="2015-02-19T08:59:00Z"/>
          <w:rFonts w:ascii="Tahoma" w:hAnsi="Tahoma" w:cs="Tahoma"/>
          <w:sz w:val="20"/>
          <w:szCs w:val="20"/>
        </w:rPr>
      </w:pPr>
    </w:p>
    <w:p w:rsidR="00687CAB" w:rsidRPr="007B6BCF" w:rsidRDefault="00687CAB" w:rsidP="00236E7F">
      <w:pPr>
        <w:rPr>
          <w:rFonts w:ascii="Tahoma" w:hAnsi="Tahoma" w:cs="Tahoma"/>
          <w:sz w:val="20"/>
          <w:szCs w:val="20"/>
        </w:rPr>
      </w:pPr>
    </w:p>
    <w:sectPr w:rsidR="00687CAB" w:rsidRPr="007B6BC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 Grow">
    <w15:presenceInfo w15:providerId="None" w15:userId="Justin G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301"/>
    <w:rsid w:val="0013227F"/>
    <w:rsid w:val="00236E7F"/>
    <w:rsid w:val="00453301"/>
    <w:rsid w:val="0055335C"/>
    <w:rsid w:val="0059753B"/>
    <w:rsid w:val="00613195"/>
    <w:rsid w:val="00687CAB"/>
    <w:rsid w:val="00766DDA"/>
    <w:rsid w:val="007B6BCF"/>
    <w:rsid w:val="008B561C"/>
    <w:rsid w:val="00AC0C1D"/>
    <w:rsid w:val="00B217F4"/>
    <w:rsid w:val="00B463E7"/>
    <w:rsid w:val="00D51A6F"/>
    <w:rsid w:val="00DD093F"/>
    <w:rsid w:val="00F50BDD"/>
    <w:rsid w:val="00F7408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DAAA8-A2AA-44F2-B25C-DA2664D9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D0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322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22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19B29-9276-4407-BFF0-051CA96F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Pages>
  <Words>1588</Words>
  <Characters>8740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Collège de Rosemont</Company>
  <LinksUpToDate>false</LinksUpToDate>
  <CharactersWithSpaces>10308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Jacinthe Beaulieu</dc:creator>
  <cp:keywords/>
  <dc:description/>
  <cp:lastModifiedBy>Justin Grow</cp:lastModifiedBy>
  <cp:revision>11</cp:revision>
  <dcterms:created xsi:type="dcterms:W3CDTF">2015-02-12T18:23:00Z</dcterms:created>
  <dcterms:modified xsi:type="dcterms:W3CDTF">2015-02-27T16:51:00Z</dcterms:modified>
</cp:coreProperties>
</file>