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79" w:rsidRPr="00162E79" w:rsidRDefault="00162E79" w:rsidP="00162E7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ev"/>
          <w:rFonts w:ascii="Segoe UI" w:hAnsi="Segoe UI" w:cs="Segoe UI"/>
          <w:color w:val="484848"/>
          <w:sz w:val="32"/>
          <w:szCs w:val="32"/>
        </w:rPr>
      </w:pPr>
      <w:r w:rsidRPr="00162E79">
        <w:rPr>
          <w:rStyle w:val="lev"/>
          <w:rFonts w:ascii="Segoe UI" w:hAnsi="Segoe UI" w:cs="Segoe UI"/>
          <w:color w:val="484848"/>
          <w:sz w:val="32"/>
          <w:szCs w:val="32"/>
        </w:rPr>
        <w:t xml:space="preserve">Messages </w:t>
      </w:r>
      <w:bookmarkStart w:id="0" w:name="_GoBack"/>
      <w:r w:rsidRPr="00162E79">
        <w:rPr>
          <w:rStyle w:val="lev"/>
          <w:rFonts w:ascii="Segoe UI" w:hAnsi="Segoe UI" w:cs="Segoe UI"/>
          <w:color w:val="484848"/>
          <w:sz w:val="32"/>
          <w:szCs w:val="32"/>
        </w:rPr>
        <w:t>COBA</w:t>
      </w:r>
      <w:bookmarkEnd w:id="0"/>
    </w:p>
    <w:p w:rsidR="00083A55" w:rsidRDefault="00083A55" w:rsidP="00083A55">
      <w:pPr>
        <w:pStyle w:val="NormalWeb"/>
        <w:rPr>
          <w:rFonts w:ascii="Segoe UI" w:hAnsi="Segoe UI" w:cs="Segoe UI"/>
          <w:color w:val="484848"/>
          <w:sz w:val="20"/>
          <w:szCs w:val="20"/>
        </w:rPr>
      </w:pPr>
      <w:ins w:id="1" w:author="Unknown">
        <w:r>
          <w:rPr>
            <w:rStyle w:val="lev"/>
            <w:rFonts w:ascii="Segoe UI" w:hAnsi="Segoe UI" w:cs="Segoe UI"/>
            <w:color w:val="484848"/>
            <w:sz w:val="20"/>
            <w:szCs w:val="20"/>
          </w:rPr>
          <w:t>Devoirs</w:t>
        </w:r>
      </w:ins>
    </w:p>
    <w:p w:rsidR="00083A55" w:rsidRDefault="00083A55" w:rsidP="00083A55">
      <w:pPr>
        <w:pStyle w:val="NormalWeb"/>
        <w:rPr>
          <w:rFonts w:ascii="Segoe UI" w:hAnsi="Segoe UI" w:cs="Segoe UI"/>
          <w:color w:val="484848"/>
          <w:sz w:val="20"/>
          <w:szCs w:val="20"/>
        </w:rPr>
      </w:pPr>
      <w:r>
        <w:rPr>
          <w:rStyle w:val="lev"/>
          <w:rFonts w:ascii="Segoe UI" w:hAnsi="Segoe UI" w:cs="Segoe UI"/>
          <w:color w:val="484848"/>
          <w:sz w:val="20"/>
          <w:szCs w:val="20"/>
        </w:rPr>
        <w:t>Si le cours ou le client entente ne permet pas de prolonger</w:t>
      </w:r>
      <w:r>
        <w:rPr>
          <w:rFonts w:ascii="Segoe UI" w:hAnsi="Segoe UI" w:cs="Segoe UI"/>
          <w:color w:val="484848"/>
          <w:sz w:val="20"/>
          <w:szCs w:val="20"/>
        </w:rPr>
        <w:br/>
      </w:r>
      <w:r w:rsidRPr="00083A55">
        <w:rPr>
          <w:rFonts w:ascii="Segoe UI" w:hAnsi="Segoe UI" w:cs="Segoe UI"/>
          <w:color w:val="FF0000"/>
          <w:sz w:val="20"/>
          <w:szCs w:val="20"/>
        </w:rPr>
        <w:t>Ce cours ne permet pas de prolonger la date d’</w:t>
      </w:r>
      <w:r>
        <w:rPr>
          <w:rFonts w:ascii="Segoe UI" w:hAnsi="Segoe UI" w:cs="Segoe UI"/>
          <w:color w:val="FF0000"/>
          <w:sz w:val="20"/>
          <w:szCs w:val="20"/>
        </w:rPr>
        <w:t>échéance des devoirs</w:t>
      </w:r>
    </w:p>
    <w:p w:rsidR="00083A55" w:rsidRDefault="00083A55" w:rsidP="00083A55">
      <w:pPr>
        <w:pStyle w:val="NormalWeb"/>
        <w:rPr>
          <w:rFonts w:ascii="Segoe UI" w:hAnsi="Segoe UI" w:cs="Segoe UI"/>
          <w:color w:val="484848"/>
          <w:sz w:val="20"/>
          <w:szCs w:val="20"/>
        </w:rPr>
      </w:pPr>
      <w:r>
        <w:rPr>
          <w:rStyle w:val="lev"/>
          <w:rFonts w:ascii="Segoe UI" w:hAnsi="Segoe UI" w:cs="Segoe UI"/>
          <w:color w:val="484848"/>
          <w:sz w:val="20"/>
          <w:szCs w:val="20"/>
        </w:rPr>
        <w:t>Si la prolongation a déjà été faite</w:t>
      </w:r>
      <w:r>
        <w:rPr>
          <w:rFonts w:ascii="Segoe UI" w:hAnsi="Segoe UI" w:cs="Segoe UI"/>
          <w:color w:val="484848"/>
          <w:sz w:val="20"/>
          <w:szCs w:val="20"/>
        </w:rPr>
        <w:br/>
      </w:r>
      <w:r w:rsidRPr="00083A55">
        <w:rPr>
          <w:rFonts w:ascii="Segoe UI" w:hAnsi="Segoe UI" w:cs="Segoe UI"/>
          <w:color w:val="FF0000"/>
          <w:sz w:val="20"/>
          <w:szCs w:val="20"/>
        </w:rPr>
        <w:t>Vous ne pouvez bénéficier d’une 2</w:t>
      </w:r>
      <w:r w:rsidRPr="00083A55">
        <w:rPr>
          <w:rFonts w:ascii="Segoe UI" w:hAnsi="Segoe UI" w:cs="Segoe UI"/>
          <w:color w:val="FF0000"/>
          <w:sz w:val="20"/>
          <w:szCs w:val="20"/>
          <w:vertAlign w:val="superscript"/>
        </w:rPr>
        <w:t>e</w:t>
      </w:r>
      <w:r w:rsidRPr="00083A55">
        <w:rPr>
          <w:rFonts w:ascii="Segoe UI" w:hAnsi="Segoe UI" w:cs="Segoe UI"/>
          <w:color w:val="FF0000"/>
          <w:sz w:val="20"/>
          <w:szCs w:val="20"/>
        </w:rPr>
        <w:t xml:space="preserve"> prolongation de la</w:t>
      </w:r>
      <w:r>
        <w:rPr>
          <w:rFonts w:ascii="Segoe UI" w:hAnsi="Segoe UI" w:cs="Segoe UI"/>
          <w:color w:val="FF0000"/>
          <w:sz w:val="20"/>
          <w:szCs w:val="20"/>
        </w:rPr>
        <w:t xml:space="preserve"> remise des devoirs de ce cours</w:t>
      </w:r>
    </w:p>
    <w:p w:rsidR="00083A55" w:rsidRPr="00083A55" w:rsidRDefault="00083A55" w:rsidP="00083A55">
      <w:pPr>
        <w:pStyle w:val="NormalWeb"/>
        <w:rPr>
          <w:rFonts w:ascii="Segoe UI" w:hAnsi="Segoe UI" w:cs="Segoe UI"/>
          <w:color w:val="FF0000"/>
          <w:sz w:val="20"/>
          <w:szCs w:val="20"/>
        </w:rPr>
      </w:pPr>
      <w:r>
        <w:rPr>
          <w:rStyle w:val="lev"/>
          <w:rFonts w:ascii="Segoe UI" w:hAnsi="Segoe UI" w:cs="Segoe UI"/>
          <w:color w:val="484848"/>
          <w:sz w:val="20"/>
          <w:szCs w:val="20"/>
        </w:rPr>
        <w:t>S'il est trop tard pour demander la prolongation</w:t>
      </w:r>
      <w:r>
        <w:rPr>
          <w:rFonts w:ascii="Segoe UI" w:hAnsi="Segoe UI" w:cs="Segoe UI"/>
          <w:color w:val="484848"/>
          <w:sz w:val="20"/>
          <w:szCs w:val="20"/>
        </w:rPr>
        <w:br/>
      </w:r>
      <w:r w:rsidRPr="00083A55">
        <w:rPr>
          <w:rFonts w:ascii="Segoe UI" w:hAnsi="Segoe UI" w:cs="Segoe UI"/>
          <w:color w:val="FF0000"/>
          <w:sz w:val="20"/>
          <w:szCs w:val="20"/>
        </w:rPr>
        <w:t>Le délai pour deman</w:t>
      </w:r>
      <w:r>
        <w:rPr>
          <w:rFonts w:ascii="Segoe UI" w:hAnsi="Segoe UI" w:cs="Segoe UI"/>
          <w:color w:val="FF0000"/>
          <w:sz w:val="20"/>
          <w:szCs w:val="20"/>
        </w:rPr>
        <w:t>der une prolongation est expiré</w:t>
      </w:r>
    </w:p>
    <w:tbl>
      <w:tblPr>
        <w:tblW w:w="97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9"/>
      </w:tblGrid>
      <w:tr w:rsidR="00083A55" w:rsidTr="00083A55">
        <w:trPr>
          <w:trHeight w:val="206"/>
        </w:trPr>
        <w:tc>
          <w:tcPr>
            <w:tcW w:w="9789" w:type="dxa"/>
          </w:tcPr>
          <w:p w:rsidR="00083A55" w:rsidRPr="00EC7EE0" w:rsidRDefault="00083A55">
            <w:pPr>
              <w:pStyle w:val="Default"/>
              <w:rPr>
                <w:rFonts w:cstheme="minorBidi"/>
                <w:color w:val="FF0000"/>
                <w:u w:val="single"/>
              </w:rPr>
            </w:pPr>
            <w:r>
              <w:rPr>
                <w:rStyle w:val="lev"/>
                <w:rFonts w:ascii="Segoe UI" w:hAnsi="Segoe UI" w:cs="Segoe UI"/>
                <w:color w:val="484848"/>
                <w:sz w:val="20"/>
                <w:szCs w:val="20"/>
              </w:rPr>
              <w:t>Si aucun devoir n'a été remis</w:t>
            </w:r>
            <w:r>
              <w:rPr>
                <w:rFonts w:ascii="Segoe UI" w:hAnsi="Segoe UI" w:cs="Segoe UI"/>
                <w:color w:val="484848"/>
                <w:sz w:val="20"/>
                <w:szCs w:val="20"/>
              </w:rPr>
              <w:br/>
            </w:r>
            <w:r w:rsidRPr="00083A55">
              <w:rPr>
                <w:rFonts w:ascii="Segoe UI" w:hAnsi="Segoe UI" w:cs="Segoe UI"/>
                <w:color w:val="FF0000"/>
                <w:sz w:val="20"/>
                <w:szCs w:val="20"/>
              </w:rPr>
              <w:t>Vous devez avoir au minimum un (1) devoir corrigé et la note doit apparaître au dossier pour bénéficier d’une prolongation.</w:t>
            </w:r>
            <w:r w:rsidRPr="00083A55">
              <w:rPr>
                <w:rFonts w:ascii="Segoe UI" w:hAnsi="Segoe UI" w:cs="Segoe UI"/>
                <w:color w:val="FF0000"/>
                <w:sz w:val="20"/>
                <w:szCs w:val="20"/>
              </w:rPr>
              <w:br/>
            </w:r>
            <w:r w:rsidRPr="00EC7EE0">
              <w:rPr>
                <w:rFonts w:ascii="Segoe UI" w:hAnsi="Segoe UI" w:cs="Segoe UI"/>
                <w:b/>
                <w:color w:val="FF0000"/>
                <w:sz w:val="20"/>
                <w:szCs w:val="20"/>
                <w:u w:val="single"/>
              </w:rPr>
              <w:t>Modifier la réponse pour les cours (109-101-MQ et 109-103-MQ)</w:t>
            </w:r>
            <w:r w:rsidRPr="00EC7EE0">
              <w:rPr>
                <w:rFonts w:ascii="Segoe UI" w:hAnsi="Segoe UI" w:cs="Segoe UI"/>
                <w:color w:val="FF0000"/>
                <w:sz w:val="20"/>
                <w:szCs w:val="20"/>
                <w:u w:val="single"/>
              </w:rPr>
              <w:t xml:space="preserve"> </w:t>
            </w:r>
            <w:r w:rsidRPr="00EC7EE0">
              <w:rPr>
                <w:color w:val="FF0000"/>
                <w:u w:val="single"/>
              </w:rPr>
              <w:t xml:space="preserve"> </w:t>
            </w:r>
          </w:p>
          <w:p w:rsidR="00083A55" w:rsidRPr="00083A55" w:rsidRDefault="00083A55" w:rsidP="00083A55">
            <w:pPr>
              <w:pStyle w:val="Default"/>
              <w:numPr>
                <w:ilvl w:val="0"/>
                <w:numId w:val="1"/>
              </w:numPr>
              <w:rPr>
                <w:rFonts w:ascii="Segoe UI" w:eastAsia="Times New Roman" w:hAnsi="Segoe UI" w:cs="Segoe UI"/>
                <w:color w:val="FF0000"/>
                <w:sz w:val="20"/>
                <w:szCs w:val="20"/>
                <w:lang w:eastAsia="fr-CA"/>
              </w:rPr>
            </w:pPr>
            <w:r w:rsidRPr="00083A55">
              <w:rPr>
                <w:rFonts w:ascii="Segoe UI" w:eastAsia="Times New Roman" w:hAnsi="Segoe UI" w:cs="Segoe UI"/>
                <w:color w:val="FF0000"/>
                <w:sz w:val="20"/>
                <w:szCs w:val="20"/>
                <w:lang w:eastAsia="fr-CA"/>
              </w:rPr>
              <w:t xml:space="preserve">vous devez avoir au minimum QUATRE (4) devoirs corrigés pour le cours (109-101-MQ) et TROIS (3) pour le cours 109-103-MQ. Les notes doivent également apparaître à votre dossier. </w:t>
            </w:r>
          </w:p>
          <w:p w:rsidR="00083A55" w:rsidRDefault="00083A55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083A55" w:rsidRDefault="00083A55" w:rsidP="00083A55">
      <w:pPr>
        <w:pStyle w:val="NormalWeb"/>
        <w:spacing w:before="0" w:beforeAutospacing="0" w:after="0" w:afterAutospacing="0"/>
        <w:rPr>
          <w:rFonts w:ascii="Segoe UI" w:hAnsi="Segoe UI" w:cs="Segoe UI"/>
          <w:color w:val="484848"/>
          <w:sz w:val="20"/>
          <w:szCs w:val="20"/>
        </w:rPr>
      </w:pPr>
      <w:r>
        <w:rPr>
          <w:rStyle w:val="lev"/>
          <w:rFonts w:ascii="Segoe UI" w:hAnsi="Segoe UI" w:cs="Segoe UI"/>
          <w:color w:val="484848"/>
          <w:sz w:val="20"/>
          <w:szCs w:val="20"/>
        </w:rPr>
        <w:t>Si tous les devoirs sont terminés</w:t>
      </w:r>
      <w:r>
        <w:rPr>
          <w:rFonts w:ascii="Segoe UI" w:hAnsi="Segoe UI" w:cs="Segoe UI"/>
          <w:color w:val="484848"/>
          <w:sz w:val="20"/>
          <w:szCs w:val="20"/>
        </w:rPr>
        <w:br/>
      </w:r>
      <w:r w:rsidRPr="00083A55">
        <w:rPr>
          <w:rFonts w:ascii="Segoe UI" w:hAnsi="Segoe UI" w:cs="Segoe UI"/>
          <w:color w:val="FF0000"/>
          <w:sz w:val="20"/>
          <w:szCs w:val="20"/>
        </w:rPr>
        <w:t>Tous les devoirs du cours ont été remis</w:t>
      </w:r>
    </w:p>
    <w:p w:rsidR="00083A55" w:rsidRDefault="00083A55" w:rsidP="00083A55">
      <w:pPr>
        <w:pStyle w:val="NormalWeb"/>
        <w:rPr>
          <w:rFonts w:ascii="Segoe UI" w:hAnsi="Segoe UI" w:cs="Segoe UI"/>
          <w:color w:val="484848"/>
          <w:sz w:val="20"/>
          <w:szCs w:val="20"/>
        </w:rPr>
      </w:pPr>
      <w:ins w:id="2" w:author="Unknown">
        <w:r>
          <w:rPr>
            <w:rStyle w:val="lev"/>
            <w:rFonts w:ascii="Segoe UI" w:hAnsi="Segoe UI" w:cs="Segoe UI"/>
            <w:color w:val="484848"/>
            <w:sz w:val="20"/>
            <w:szCs w:val="20"/>
          </w:rPr>
          <w:t>Examens</w:t>
        </w:r>
      </w:ins>
    </w:p>
    <w:p w:rsidR="00083A55" w:rsidRDefault="00083A55" w:rsidP="00083A55">
      <w:pPr>
        <w:pStyle w:val="NormalWeb"/>
        <w:rPr>
          <w:rFonts w:ascii="Segoe UI" w:hAnsi="Segoe UI" w:cs="Segoe UI"/>
          <w:color w:val="FF0000"/>
          <w:sz w:val="20"/>
          <w:szCs w:val="20"/>
        </w:rPr>
      </w:pPr>
      <w:r>
        <w:rPr>
          <w:rStyle w:val="lev"/>
          <w:rFonts w:ascii="Segoe UI" w:hAnsi="Segoe UI" w:cs="Segoe UI"/>
          <w:color w:val="484848"/>
          <w:sz w:val="20"/>
          <w:szCs w:val="20"/>
        </w:rPr>
        <w:t>Si le cours ou le client entente ne permet pas de prolonger</w:t>
      </w:r>
      <w:r>
        <w:rPr>
          <w:rFonts w:ascii="Segoe UI" w:hAnsi="Segoe UI" w:cs="Segoe UI"/>
          <w:color w:val="484848"/>
          <w:sz w:val="20"/>
          <w:szCs w:val="20"/>
        </w:rPr>
        <w:br/>
      </w:r>
      <w:r w:rsidRPr="00083A55">
        <w:rPr>
          <w:rFonts w:ascii="Segoe UI" w:hAnsi="Segoe UI" w:cs="Segoe UI"/>
          <w:color w:val="FF0000"/>
          <w:sz w:val="20"/>
          <w:szCs w:val="20"/>
        </w:rPr>
        <w:t>Ce co</w:t>
      </w:r>
      <w:r w:rsidR="00EC7EE0">
        <w:rPr>
          <w:rFonts w:ascii="Segoe UI" w:hAnsi="Segoe UI" w:cs="Segoe UI"/>
          <w:color w:val="FF0000"/>
          <w:sz w:val="20"/>
          <w:szCs w:val="20"/>
        </w:rPr>
        <w:t>urs ne permet pas</w:t>
      </w:r>
      <w:r w:rsidRPr="00083A55">
        <w:rPr>
          <w:rFonts w:ascii="Segoe UI" w:hAnsi="Segoe UI" w:cs="Segoe UI"/>
          <w:color w:val="FF0000"/>
          <w:sz w:val="20"/>
          <w:szCs w:val="20"/>
        </w:rPr>
        <w:t xml:space="preserve"> de prolonger la date d’</w:t>
      </w:r>
      <w:r>
        <w:rPr>
          <w:rFonts w:ascii="Segoe UI" w:hAnsi="Segoe UI" w:cs="Segoe UI"/>
          <w:color w:val="FF0000"/>
          <w:sz w:val="20"/>
          <w:szCs w:val="20"/>
        </w:rPr>
        <w:t>échéance de l</w:t>
      </w:r>
      <w:r w:rsidR="00EC7EE0">
        <w:rPr>
          <w:rFonts w:ascii="Segoe UI" w:hAnsi="Segoe UI" w:cs="Segoe UI"/>
          <w:color w:val="FF0000"/>
          <w:sz w:val="20"/>
          <w:szCs w:val="20"/>
        </w:rPr>
        <w:t>’examen</w:t>
      </w:r>
    </w:p>
    <w:p w:rsidR="00083A55" w:rsidRDefault="00083A55" w:rsidP="00083A55">
      <w:pPr>
        <w:pStyle w:val="NormalWeb"/>
        <w:rPr>
          <w:rFonts w:ascii="Segoe UI" w:hAnsi="Segoe UI" w:cs="Segoe UI"/>
          <w:color w:val="484848"/>
          <w:sz w:val="20"/>
          <w:szCs w:val="20"/>
        </w:rPr>
      </w:pPr>
      <w:r>
        <w:rPr>
          <w:rStyle w:val="lev"/>
          <w:rFonts w:ascii="Segoe UI" w:hAnsi="Segoe UI" w:cs="Segoe UI"/>
          <w:color w:val="484848"/>
          <w:sz w:val="20"/>
          <w:szCs w:val="20"/>
        </w:rPr>
        <w:t>Si la prolongation a déjà été faite</w:t>
      </w:r>
      <w:r>
        <w:rPr>
          <w:rFonts w:ascii="Segoe UI" w:hAnsi="Segoe UI" w:cs="Segoe UI"/>
          <w:color w:val="484848"/>
          <w:sz w:val="20"/>
          <w:szCs w:val="20"/>
        </w:rPr>
        <w:br/>
      </w:r>
      <w:r w:rsidRPr="00083A55">
        <w:rPr>
          <w:rFonts w:ascii="Segoe UI" w:hAnsi="Segoe UI" w:cs="Segoe UI"/>
          <w:color w:val="FF0000"/>
          <w:sz w:val="20"/>
          <w:szCs w:val="20"/>
        </w:rPr>
        <w:t>Vous ne pouvez bénéficier d’une 2</w:t>
      </w:r>
      <w:r w:rsidRPr="00083A55">
        <w:rPr>
          <w:rFonts w:ascii="Segoe UI" w:hAnsi="Segoe UI" w:cs="Segoe UI"/>
          <w:color w:val="FF0000"/>
          <w:sz w:val="20"/>
          <w:szCs w:val="20"/>
          <w:vertAlign w:val="superscript"/>
        </w:rPr>
        <w:t>e</w:t>
      </w:r>
      <w:r w:rsidRPr="00083A55">
        <w:rPr>
          <w:rFonts w:ascii="Segoe UI" w:hAnsi="Segoe UI" w:cs="Segoe UI"/>
          <w:color w:val="FF0000"/>
          <w:sz w:val="20"/>
          <w:szCs w:val="20"/>
        </w:rPr>
        <w:t xml:space="preserve"> prolongation </w:t>
      </w:r>
      <w:r>
        <w:rPr>
          <w:rFonts w:ascii="Segoe UI" w:hAnsi="Segoe UI" w:cs="Segoe UI"/>
          <w:color w:val="FF0000"/>
          <w:sz w:val="20"/>
          <w:szCs w:val="20"/>
        </w:rPr>
        <w:t>pour compléter l’</w:t>
      </w:r>
      <w:r w:rsidR="00EC7EE0">
        <w:rPr>
          <w:rFonts w:ascii="Segoe UI" w:hAnsi="Segoe UI" w:cs="Segoe UI"/>
          <w:color w:val="FF0000"/>
          <w:sz w:val="20"/>
          <w:szCs w:val="20"/>
        </w:rPr>
        <w:t xml:space="preserve">examen </w:t>
      </w:r>
      <w:r>
        <w:rPr>
          <w:rFonts w:ascii="Segoe UI" w:hAnsi="Segoe UI" w:cs="Segoe UI"/>
          <w:color w:val="FF0000"/>
          <w:sz w:val="20"/>
          <w:szCs w:val="20"/>
        </w:rPr>
        <w:t>final du cours</w:t>
      </w:r>
    </w:p>
    <w:p w:rsidR="00083A55" w:rsidRPr="00083A55" w:rsidRDefault="00083A55" w:rsidP="00083A55">
      <w:pPr>
        <w:pStyle w:val="NormalWeb"/>
        <w:rPr>
          <w:rFonts w:ascii="Segoe UI" w:hAnsi="Segoe UI" w:cs="Segoe UI"/>
          <w:color w:val="FF0000"/>
          <w:sz w:val="20"/>
          <w:szCs w:val="20"/>
        </w:rPr>
      </w:pPr>
      <w:r>
        <w:rPr>
          <w:rStyle w:val="lev"/>
          <w:rFonts w:ascii="Segoe UI" w:hAnsi="Segoe UI" w:cs="Segoe UI"/>
          <w:color w:val="484848"/>
          <w:sz w:val="20"/>
          <w:szCs w:val="20"/>
        </w:rPr>
        <w:t>S'il est trop tard pour demander la prolongation</w:t>
      </w:r>
      <w:r>
        <w:rPr>
          <w:rFonts w:ascii="Segoe UI" w:hAnsi="Segoe UI" w:cs="Segoe UI"/>
          <w:color w:val="484848"/>
          <w:sz w:val="20"/>
          <w:szCs w:val="20"/>
        </w:rPr>
        <w:br/>
      </w:r>
      <w:r w:rsidRPr="00083A55">
        <w:rPr>
          <w:rFonts w:ascii="Segoe UI" w:hAnsi="Segoe UI" w:cs="Segoe UI"/>
          <w:color w:val="FF0000"/>
          <w:sz w:val="20"/>
          <w:szCs w:val="20"/>
        </w:rPr>
        <w:t>Le délai pour deman</w:t>
      </w:r>
      <w:r>
        <w:rPr>
          <w:rFonts w:ascii="Segoe UI" w:hAnsi="Segoe UI" w:cs="Segoe UI"/>
          <w:color w:val="FF0000"/>
          <w:sz w:val="20"/>
          <w:szCs w:val="20"/>
        </w:rPr>
        <w:t>der une prolongation est expiré</w:t>
      </w:r>
    </w:p>
    <w:p w:rsidR="00083A55" w:rsidRDefault="00083A55" w:rsidP="00083A55">
      <w:pPr>
        <w:pStyle w:val="NormalWeb"/>
        <w:rPr>
          <w:rFonts w:ascii="Segoe UI" w:hAnsi="Segoe UI" w:cs="Segoe UI"/>
          <w:color w:val="484848"/>
          <w:sz w:val="20"/>
          <w:szCs w:val="20"/>
        </w:rPr>
      </w:pPr>
      <w:r>
        <w:rPr>
          <w:rStyle w:val="lev"/>
          <w:rFonts w:ascii="Segoe UI" w:hAnsi="Segoe UI" w:cs="Segoe UI"/>
          <w:color w:val="484848"/>
          <w:sz w:val="20"/>
          <w:szCs w:val="20"/>
        </w:rPr>
        <w:t xml:space="preserve">Le type d'examen de l'examen suivant n'est pas dans un </w:t>
      </w:r>
      <w:r w:rsidRPr="00EC7EE0">
        <w:rPr>
          <w:rStyle w:val="lev"/>
          <w:rFonts w:ascii="Segoe UI" w:hAnsi="Segoe UI" w:cs="Segoe UI"/>
          <w:color w:val="484848"/>
          <w:sz w:val="20"/>
          <w:szCs w:val="20"/>
        </w:rPr>
        <w:t>site</w:t>
      </w:r>
      <w:r w:rsidR="001E5D7F">
        <w:rPr>
          <w:rStyle w:val="lev"/>
          <w:rFonts w:ascii="Segoe UI" w:hAnsi="Segoe UI" w:cs="Segoe UI"/>
          <w:color w:val="484848"/>
          <w:sz w:val="20"/>
          <w:szCs w:val="20"/>
        </w:rPr>
        <w:br/>
      </w:r>
      <w:r w:rsidR="001E5D7F">
        <w:rPr>
          <w:rStyle w:val="lev"/>
          <w:rFonts w:ascii="Segoe UI" w:hAnsi="Segoe UI" w:cs="Segoe UI"/>
          <w:color w:val="FF0000"/>
          <w:sz w:val="20"/>
          <w:szCs w:val="20"/>
          <w:u w:val="single"/>
        </w:rPr>
        <w:t>O</w:t>
      </w:r>
      <w:r w:rsidR="00EC7EE0" w:rsidRPr="00EC7EE0">
        <w:rPr>
          <w:rStyle w:val="lev"/>
          <w:rFonts w:ascii="Segoe UI" w:hAnsi="Segoe UI" w:cs="Segoe UI"/>
          <w:color w:val="FF0000"/>
          <w:sz w:val="20"/>
          <w:szCs w:val="20"/>
          <w:u w:val="single"/>
        </w:rPr>
        <w:t>n parle plutôt de «mode d’examen»</w:t>
      </w:r>
      <w:r w:rsidR="00EC7EE0">
        <w:rPr>
          <w:rStyle w:val="lev"/>
          <w:rFonts w:ascii="Segoe UI" w:hAnsi="Segoe UI" w:cs="Segoe UI"/>
          <w:color w:val="FF0000"/>
          <w:sz w:val="20"/>
          <w:szCs w:val="20"/>
          <w:u w:val="single"/>
        </w:rPr>
        <w:t>.</w:t>
      </w:r>
      <w:r w:rsidR="00EC7EE0" w:rsidRPr="00EC7EE0">
        <w:rPr>
          <w:rStyle w:val="lev"/>
          <w:rFonts w:ascii="Segoe UI" w:hAnsi="Segoe UI" w:cs="Segoe UI"/>
          <w:b w:val="0"/>
          <w:color w:val="FF0000"/>
          <w:sz w:val="20"/>
          <w:szCs w:val="20"/>
          <w:u w:val="single"/>
        </w:rPr>
        <w:t xml:space="preserve"> </w:t>
      </w:r>
      <w:r w:rsidR="00EC7EE0" w:rsidRPr="00EC7EE0">
        <w:rPr>
          <w:rFonts w:ascii="Segoe UI" w:hAnsi="Segoe UI" w:cs="Segoe UI"/>
          <w:b/>
          <w:color w:val="FF0000"/>
          <w:sz w:val="20"/>
          <w:szCs w:val="20"/>
          <w:u w:val="single"/>
        </w:rPr>
        <w:t>La prolongation doit être permise pour tous les «modes» d’examens : écrit, informatisé, oral, pratique, pratique par Internet et entrevue téléphonique</w:t>
      </w:r>
      <w:r w:rsidR="001E5D7F" w:rsidRPr="001E5D7F">
        <w:rPr>
          <w:rStyle w:val="lev"/>
          <w:rFonts w:ascii="Segoe UI" w:hAnsi="Segoe UI" w:cs="Segoe UI"/>
          <w:color w:val="FF0000"/>
          <w:sz w:val="20"/>
          <w:szCs w:val="20"/>
          <w:u w:val="single"/>
        </w:rPr>
        <w:t>. Le message suivant s’applique donc uniquement à l’examen</w:t>
      </w:r>
      <w:r w:rsidR="001E5D7F">
        <w:rPr>
          <w:rStyle w:val="lev"/>
          <w:rFonts w:ascii="Segoe UI" w:hAnsi="Segoe UI" w:cs="Segoe UI"/>
          <w:b w:val="0"/>
          <w:color w:val="FF0000"/>
          <w:sz w:val="20"/>
          <w:szCs w:val="20"/>
          <w:u w:val="single"/>
        </w:rPr>
        <w:t xml:space="preserve"> </w:t>
      </w:r>
      <w:r w:rsidR="001E5D7F" w:rsidRPr="00EC7EE0">
        <w:rPr>
          <w:rFonts w:ascii="Segoe UI" w:hAnsi="Segoe UI" w:cs="Segoe UI"/>
          <w:b/>
          <w:color w:val="FF0000"/>
          <w:sz w:val="20"/>
          <w:szCs w:val="20"/>
          <w:u w:val="single"/>
        </w:rPr>
        <w:t>oral, pratique, pratique par Internet et entrevue téléphonique</w:t>
      </w:r>
      <w:r w:rsidR="001E5D7F">
        <w:rPr>
          <w:rStyle w:val="lev"/>
          <w:rFonts w:ascii="Segoe UI" w:hAnsi="Segoe UI" w:cs="Segoe UI"/>
          <w:b w:val="0"/>
          <w:color w:val="FF0000"/>
          <w:sz w:val="20"/>
          <w:szCs w:val="20"/>
          <w:u w:val="single"/>
        </w:rPr>
        <w:br/>
      </w:r>
      <w:r w:rsidR="001E5D7F">
        <w:rPr>
          <w:rStyle w:val="lev"/>
          <w:rFonts w:ascii="Segoe UI" w:hAnsi="Segoe UI" w:cs="Segoe UI"/>
          <w:b w:val="0"/>
          <w:color w:val="FF0000"/>
          <w:sz w:val="20"/>
          <w:szCs w:val="20"/>
        </w:rPr>
        <w:t>L’inscription à cet examen doit se faire selon la procédure inscrite dans le guide d’études de votre cours</w:t>
      </w:r>
    </w:p>
    <w:p w:rsidR="004F1143" w:rsidRDefault="00083A55" w:rsidP="006A360C">
      <w:pPr>
        <w:pStyle w:val="NormalWeb"/>
      </w:pPr>
      <w:r>
        <w:rPr>
          <w:rStyle w:val="lev"/>
          <w:rFonts w:ascii="Segoe UI" w:hAnsi="Segoe UI" w:cs="Segoe UI"/>
          <w:color w:val="484848"/>
          <w:sz w:val="20"/>
          <w:szCs w:val="20"/>
        </w:rPr>
        <w:t>Si tous les examens sont terminés</w:t>
      </w:r>
      <w:r>
        <w:rPr>
          <w:rFonts w:ascii="Segoe UI" w:hAnsi="Segoe UI" w:cs="Segoe UI"/>
          <w:color w:val="484848"/>
          <w:sz w:val="20"/>
          <w:szCs w:val="20"/>
        </w:rPr>
        <w:br/>
      </w:r>
      <w:r>
        <w:rPr>
          <w:rFonts w:ascii="Segoe UI" w:hAnsi="Segoe UI" w:cs="Segoe UI"/>
          <w:color w:val="FF0000"/>
          <w:sz w:val="20"/>
          <w:szCs w:val="20"/>
        </w:rPr>
        <w:t>L’évaluation finale du cours a été complétée</w:t>
      </w:r>
    </w:p>
    <w:sectPr w:rsidR="004F1143" w:rsidSect="00345FE6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E5EBF"/>
    <w:multiLevelType w:val="hybridMultilevel"/>
    <w:tmpl w:val="0B368DD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55"/>
    <w:rsid w:val="00083A55"/>
    <w:rsid w:val="00162E79"/>
    <w:rsid w:val="001E5D7F"/>
    <w:rsid w:val="002A61D0"/>
    <w:rsid w:val="00345FE6"/>
    <w:rsid w:val="004F1143"/>
    <w:rsid w:val="006A360C"/>
    <w:rsid w:val="00B81075"/>
    <w:rsid w:val="00EC5DB5"/>
    <w:rsid w:val="00E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2F037B-0671-4A5E-9A57-16355588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083A55"/>
    <w:rPr>
      <w:b/>
      <w:bCs/>
    </w:rPr>
  </w:style>
  <w:style w:type="paragraph" w:customStyle="1" w:styleId="Default">
    <w:name w:val="Default"/>
    <w:rsid w:val="00083A55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132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Coutu</dc:creator>
  <cp:keywords/>
  <dc:description/>
  <cp:lastModifiedBy>Marie-Josée Coutu</cp:lastModifiedBy>
  <cp:revision>5</cp:revision>
  <cp:lastPrinted>2015-03-23T14:33:00Z</cp:lastPrinted>
  <dcterms:created xsi:type="dcterms:W3CDTF">2015-03-24T17:40:00Z</dcterms:created>
  <dcterms:modified xsi:type="dcterms:W3CDTF">2015-03-24T17:54:00Z</dcterms:modified>
</cp:coreProperties>
</file>