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DFF121" w14:textId="77777777" w:rsidR="000A0A50" w:rsidRDefault="000A0A50" w:rsidP="001442EC">
      <w:pPr>
        <w:pStyle w:val="Titre1"/>
        <w:jc w:val="both"/>
      </w:pPr>
      <w:r w:rsidRPr="000A0A50">
        <w:t>Demande d’admission – Portail Test</w:t>
      </w:r>
    </w:p>
    <w:p w14:paraId="68336B4A" w14:textId="726893AE" w:rsidR="00216239" w:rsidRDefault="00216239" w:rsidP="00216239">
      <w:pPr>
        <w:pStyle w:val="Titre2"/>
        <w:jc w:val="both"/>
      </w:pPr>
      <w:r>
        <w:t>Commentaires généraux</w:t>
      </w:r>
    </w:p>
    <w:p w14:paraId="30F66822" w14:textId="1759426C" w:rsidR="00216239" w:rsidRDefault="00216239" w:rsidP="00216239">
      <w:pPr>
        <w:rPr>
          <w:rFonts w:ascii="Verdana" w:hAnsi="Verdana"/>
          <w:color w:val="231F20"/>
          <w:sz w:val="20"/>
          <w:szCs w:val="20"/>
        </w:rPr>
      </w:pPr>
      <w:r w:rsidRPr="00216239">
        <w:rPr>
          <w:rFonts w:ascii="Verdana" w:hAnsi="Verdana"/>
          <w:color w:val="231F20"/>
          <w:sz w:val="20"/>
          <w:szCs w:val="20"/>
        </w:rPr>
        <w:t xml:space="preserve">La compatibilité avec les </w:t>
      </w:r>
      <w:r>
        <w:rPr>
          <w:rFonts w:ascii="Verdana" w:hAnsi="Verdana"/>
          <w:color w:val="231F20"/>
          <w:sz w:val="20"/>
          <w:szCs w:val="20"/>
        </w:rPr>
        <w:t xml:space="preserve">divers </w:t>
      </w:r>
      <w:r w:rsidRPr="00216239">
        <w:rPr>
          <w:rFonts w:ascii="Verdana" w:hAnsi="Verdana"/>
          <w:color w:val="231F20"/>
          <w:sz w:val="20"/>
          <w:szCs w:val="20"/>
        </w:rPr>
        <w:t>navigateur</w:t>
      </w:r>
      <w:r>
        <w:rPr>
          <w:rFonts w:ascii="Verdana" w:hAnsi="Verdana"/>
          <w:color w:val="231F20"/>
          <w:sz w:val="20"/>
          <w:szCs w:val="20"/>
        </w:rPr>
        <w:t>s</w:t>
      </w:r>
      <w:r w:rsidRPr="00216239">
        <w:rPr>
          <w:rFonts w:ascii="Verdana" w:hAnsi="Verdana"/>
          <w:color w:val="231F20"/>
          <w:sz w:val="20"/>
          <w:szCs w:val="20"/>
        </w:rPr>
        <w:t xml:space="preserve"> </w:t>
      </w:r>
      <w:r>
        <w:rPr>
          <w:rFonts w:ascii="Verdana" w:hAnsi="Verdana"/>
          <w:color w:val="231F20"/>
          <w:sz w:val="20"/>
          <w:szCs w:val="20"/>
        </w:rPr>
        <w:t>n’est pas encore au point : écriture dans Chrome beaucoup plus petite, ajustement de l’écran moins convivial dans Firefox que dans Chrome, rien à faire avec IE.</w:t>
      </w:r>
    </w:p>
    <w:p w14:paraId="5655E028" w14:textId="05480B4D" w:rsidR="00216239" w:rsidRDefault="00216239" w:rsidP="00216239">
      <w:pPr>
        <w:rPr>
          <w:rFonts w:ascii="Verdana" w:hAnsi="Verdana"/>
          <w:color w:val="231F20"/>
          <w:sz w:val="20"/>
          <w:szCs w:val="20"/>
        </w:rPr>
      </w:pPr>
      <w:r>
        <w:rPr>
          <w:rFonts w:ascii="Verdana" w:hAnsi="Verdana"/>
          <w:color w:val="231F20"/>
          <w:sz w:val="20"/>
          <w:szCs w:val="20"/>
        </w:rPr>
        <w:t xml:space="preserve">Le calcul de l’échéance à l’inscription ne s’est pas fait correctement pour le 105-FPF, groupe 1 (Modèle d’échéancier 9 mois, dans l’imitation </w:t>
      </w:r>
      <w:proofErr w:type="spellStart"/>
      <w:r>
        <w:rPr>
          <w:rFonts w:ascii="Verdana" w:hAnsi="Verdana"/>
          <w:color w:val="231F20"/>
          <w:sz w:val="20"/>
          <w:szCs w:val="20"/>
        </w:rPr>
        <w:t>ColNet</w:t>
      </w:r>
      <w:proofErr w:type="spellEnd"/>
      <w:r>
        <w:rPr>
          <w:rFonts w:ascii="Verdana" w:hAnsi="Verdana"/>
          <w:color w:val="231F20"/>
          <w:sz w:val="20"/>
          <w:szCs w:val="20"/>
        </w:rPr>
        <w:t>, l’étudiant a une inscription le 23 mars avec une échéance le 23 mars).</w:t>
      </w:r>
    </w:p>
    <w:p w14:paraId="1311321D" w14:textId="77777777" w:rsidR="00E2269A" w:rsidRPr="00AF17B5" w:rsidRDefault="00E2269A" w:rsidP="00E2269A">
      <w:pPr>
        <w:rPr>
          <w:rFonts w:ascii="Verdana" w:hAnsi="Verdana"/>
        </w:rPr>
      </w:pPr>
      <w:r w:rsidRPr="00AF17B5">
        <w:rPr>
          <w:rFonts w:ascii="Verdana" w:hAnsi="Verdana"/>
        </w:rPr>
        <w:t xml:space="preserve">La génération des lettres semble désactiver pour le moment. Pour tous les tests liés aux examens, les documents ne sont pas dans la boite de réception de l’étudiant. Il y a uniquement l’état de comptes pour la prolongation de 40$ pour la séance d’examen prolongée. </w:t>
      </w:r>
    </w:p>
    <w:p w14:paraId="7565671F" w14:textId="77777777" w:rsidR="00216239" w:rsidRDefault="00216239" w:rsidP="001442EC">
      <w:pPr>
        <w:pStyle w:val="Titre2"/>
        <w:jc w:val="both"/>
      </w:pPr>
    </w:p>
    <w:p w14:paraId="50326604" w14:textId="77777777" w:rsidR="000A0A50" w:rsidRPr="000A0A50" w:rsidRDefault="000A0A50" w:rsidP="001442EC">
      <w:pPr>
        <w:pStyle w:val="Titre2"/>
        <w:jc w:val="both"/>
      </w:pPr>
      <w:r>
        <w:t>Première page</w:t>
      </w:r>
    </w:p>
    <w:p w14:paraId="388077ED" w14:textId="37E6437E" w:rsidR="000A0A50" w:rsidRPr="000A0A50" w:rsidRDefault="000A0A50" w:rsidP="001442EC">
      <w:pPr>
        <w:jc w:val="both"/>
        <w:rPr>
          <w:rFonts w:ascii="Verdana" w:hAnsi="Verdana"/>
          <w:sz w:val="20"/>
          <w:szCs w:val="20"/>
        </w:rPr>
      </w:pPr>
      <w:r w:rsidRPr="000A0A50">
        <w:rPr>
          <w:rFonts w:ascii="Verdana" w:hAnsi="Verdana"/>
          <w:sz w:val="20"/>
          <w:szCs w:val="20"/>
        </w:rPr>
        <w:t>Grosseur du texte beaucoup trop petite</w:t>
      </w:r>
      <w:r w:rsidR="00216239">
        <w:rPr>
          <w:rFonts w:ascii="Verdana" w:hAnsi="Verdana"/>
          <w:sz w:val="20"/>
          <w:szCs w:val="20"/>
        </w:rPr>
        <w:t xml:space="preserve"> dans Chrome</w:t>
      </w:r>
      <w:r w:rsidRPr="000A0A50">
        <w:rPr>
          <w:rFonts w:ascii="Verdana" w:hAnsi="Verdana"/>
          <w:sz w:val="20"/>
          <w:szCs w:val="20"/>
        </w:rPr>
        <w:t xml:space="preserve">. (7.5 </w:t>
      </w:r>
      <w:proofErr w:type="gramStart"/>
      <w:r w:rsidRPr="000A0A50">
        <w:rPr>
          <w:rFonts w:ascii="Verdana" w:hAnsi="Verdana"/>
          <w:sz w:val="20"/>
          <w:szCs w:val="20"/>
        </w:rPr>
        <w:t>pt</w:t>
      </w:r>
      <w:proofErr w:type="gramEnd"/>
      <w:r w:rsidRPr="000A0A50">
        <w:rPr>
          <w:rFonts w:ascii="Verdana" w:hAnsi="Verdana"/>
          <w:sz w:val="20"/>
          <w:szCs w:val="20"/>
        </w:rPr>
        <w:t xml:space="preserve">) </w:t>
      </w:r>
    </w:p>
    <w:p w14:paraId="33859C16" w14:textId="77777777" w:rsidR="000A0A50" w:rsidRPr="000A0A50" w:rsidRDefault="000A0A50" w:rsidP="001442EC">
      <w:pPr>
        <w:jc w:val="both"/>
        <w:rPr>
          <w:rFonts w:ascii="Verdana" w:hAnsi="Verdana"/>
          <w:sz w:val="20"/>
          <w:szCs w:val="20"/>
        </w:rPr>
      </w:pPr>
      <w:r w:rsidRPr="000A0A50">
        <w:rPr>
          <w:rFonts w:ascii="Verdana" w:hAnsi="Verdana"/>
          <w:sz w:val="20"/>
          <w:szCs w:val="20"/>
        </w:rPr>
        <w:t>Le texte n’est pas pertinent étant donné qu’il s’agit d’une demande d’admission et non d</w:t>
      </w:r>
      <w:r>
        <w:rPr>
          <w:rFonts w:ascii="Verdana" w:hAnsi="Verdana"/>
          <w:sz w:val="20"/>
          <w:szCs w:val="20"/>
        </w:rPr>
        <w:t xml:space="preserve">’inscription : </w:t>
      </w:r>
    </w:p>
    <w:p w14:paraId="27C1BB6E" w14:textId="78911608" w:rsidR="000A0A50" w:rsidRPr="000A0A50" w:rsidRDefault="000A0A50" w:rsidP="001442EC">
      <w:pPr>
        <w:pBdr>
          <w:bottom w:val="single" w:sz="12" w:space="1" w:color="auto"/>
        </w:pBdr>
        <w:jc w:val="both"/>
        <w:rPr>
          <w:rFonts w:ascii="Verdana" w:hAnsi="Verdana"/>
          <w:sz w:val="20"/>
          <w:szCs w:val="20"/>
        </w:rPr>
      </w:pPr>
      <w:commentRangeStart w:id="0"/>
      <w:commentRangeStart w:id="1"/>
      <w:r w:rsidRPr="000A0A50">
        <w:rPr>
          <w:rFonts w:ascii="Verdana" w:hAnsi="Verdana"/>
          <w:b/>
          <w:bCs/>
          <w:color w:val="231F20"/>
          <w:sz w:val="20"/>
          <w:szCs w:val="20"/>
        </w:rPr>
        <w:t>Attention! S'il vous manque trois cours ou moins pour terminer votre DEC</w:t>
      </w:r>
      <w:r w:rsidRPr="000A0A50">
        <w:rPr>
          <w:rFonts w:ascii="Verdana" w:hAnsi="Verdana"/>
          <w:color w:val="231F20"/>
          <w:sz w:val="20"/>
          <w:szCs w:val="20"/>
        </w:rPr>
        <w:br/>
      </w:r>
      <w:r w:rsidRPr="000A0A50">
        <w:rPr>
          <w:rFonts w:ascii="Verdana" w:hAnsi="Verdana"/>
          <w:color w:val="231F20"/>
          <w:sz w:val="20"/>
          <w:szCs w:val="20"/>
        </w:rPr>
        <w:br/>
      </w:r>
      <w:r w:rsidRPr="000A0A50">
        <w:rPr>
          <w:rFonts w:ascii="Verdana" w:hAnsi="Verdana"/>
          <w:color w:val="231F20"/>
          <w:sz w:val="20"/>
          <w:szCs w:val="20"/>
          <w:shd w:val="clear" w:color="auto" w:fill="FFFFFF"/>
        </w:rPr>
        <w:t>Vous avez presque complété un DEC dans un autre cégep et vous désirez le terminer avec nous? Pour accélérer votre admission ou votre inscription, nous vous conseillons de consulter d'abord le cégep qui émettra votre diplôme et d'obtenir une commandite ou une lettre de fin de DEC de sa part.</w:t>
      </w:r>
      <w:commentRangeEnd w:id="0"/>
      <w:r w:rsidRPr="000A0A50">
        <w:rPr>
          <w:rStyle w:val="Marquedecommentaire"/>
          <w:rFonts w:ascii="Verdana" w:hAnsi="Verdana"/>
          <w:sz w:val="20"/>
          <w:szCs w:val="20"/>
        </w:rPr>
        <w:commentReference w:id="0"/>
      </w:r>
      <w:commentRangeEnd w:id="1"/>
      <w:r w:rsidR="00216239">
        <w:rPr>
          <w:rStyle w:val="Marquedecommentaire"/>
        </w:rPr>
        <w:commentReference w:id="1"/>
      </w:r>
      <w:r w:rsidRPr="000A0A50">
        <w:rPr>
          <w:rFonts w:ascii="Verdana" w:hAnsi="Verdana"/>
          <w:color w:val="231F20"/>
          <w:sz w:val="20"/>
          <w:szCs w:val="20"/>
        </w:rPr>
        <w:br/>
      </w:r>
      <w:r w:rsidRPr="000A0A50">
        <w:rPr>
          <w:rFonts w:ascii="Verdana" w:hAnsi="Verdana"/>
          <w:color w:val="231F20"/>
          <w:sz w:val="20"/>
          <w:szCs w:val="20"/>
        </w:rPr>
        <w:br/>
      </w:r>
      <w:r w:rsidRPr="000A0A50">
        <w:rPr>
          <w:rFonts w:ascii="Verdana" w:hAnsi="Verdana"/>
          <w:color w:val="231F20"/>
          <w:sz w:val="20"/>
          <w:szCs w:val="20"/>
          <w:shd w:val="clear" w:color="auto" w:fill="FFFFFF"/>
        </w:rPr>
        <w:t>Les pages qui suivent vous guideront dans le processus qui mènera à votre inscription.</w:t>
      </w:r>
      <w:r w:rsidRPr="000A0A50">
        <w:rPr>
          <w:rFonts w:ascii="Verdana" w:hAnsi="Verdana"/>
          <w:color w:val="231F20"/>
          <w:sz w:val="20"/>
          <w:szCs w:val="20"/>
        </w:rPr>
        <w:br/>
      </w:r>
      <w:r w:rsidRPr="000A0A50">
        <w:rPr>
          <w:rFonts w:ascii="Verdana" w:hAnsi="Verdana"/>
          <w:color w:val="231F20"/>
          <w:sz w:val="20"/>
          <w:szCs w:val="20"/>
        </w:rPr>
        <w:br/>
      </w:r>
      <w:r w:rsidRPr="000A0A50">
        <w:rPr>
          <w:rFonts w:ascii="Verdana" w:hAnsi="Verdana"/>
          <w:color w:val="231F20"/>
          <w:sz w:val="20"/>
          <w:szCs w:val="20"/>
          <w:shd w:val="clear" w:color="auto" w:fill="FFFFFF"/>
        </w:rPr>
        <w:t>Avant de commencer le processus d'inscription, assurez-vous d'avoir pris connaissance des renseignements nécessaires selon votre situation présentés dans la page</w:t>
      </w:r>
      <w:r w:rsidRPr="000A0A50">
        <w:rPr>
          <w:rStyle w:val="apple-converted-space"/>
          <w:rFonts w:ascii="Verdana" w:hAnsi="Verdana"/>
          <w:color w:val="231F20"/>
          <w:sz w:val="20"/>
          <w:szCs w:val="20"/>
          <w:shd w:val="clear" w:color="auto" w:fill="FFFFFF"/>
        </w:rPr>
        <w:t> </w:t>
      </w:r>
      <w:hyperlink r:id="rId7" w:history="1">
        <w:r w:rsidRPr="000A0A50">
          <w:rPr>
            <w:rStyle w:val="Lienhypertexte"/>
            <w:rFonts w:ascii="Verdana" w:hAnsi="Verdana"/>
            <w:color w:val="000000"/>
            <w:sz w:val="20"/>
            <w:szCs w:val="20"/>
          </w:rPr>
          <w:t>Demande d’admission et d’inscription</w:t>
        </w:r>
      </w:hyperlink>
      <w:r w:rsidRPr="000A0A50">
        <w:rPr>
          <w:rStyle w:val="apple-converted-space"/>
          <w:rFonts w:ascii="Verdana" w:hAnsi="Verdana"/>
          <w:color w:val="231F20"/>
          <w:sz w:val="20"/>
          <w:szCs w:val="20"/>
          <w:shd w:val="clear" w:color="auto" w:fill="FFFFFF"/>
        </w:rPr>
        <w:t> </w:t>
      </w:r>
      <w:r w:rsidRPr="000A0A50">
        <w:rPr>
          <w:rFonts w:ascii="Verdana" w:hAnsi="Verdana"/>
          <w:color w:val="231F20"/>
          <w:sz w:val="20"/>
          <w:szCs w:val="20"/>
          <w:shd w:val="clear" w:color="auto" w:fill="FFFFFF"/>
        </w:rPr>
        <w:t>de notre site Web.</w:t>
      </w:r>
      <w:r w:rsidRPr="000A0A50">
        <w:rPr>
          <w:rFonts w:ascii="Verdana" w:hAnsi="Verdana"/>
          <w:color w:val="231F20"/>
          <w:sz w:val="20"/>
          <w:szCs w:val="20"/>
        </w:rPr>
        <w:br/>
      </w:r>
      <w:r w:rsidRPr="000A0A50">
        <w:rPr>
          <w:rFonts w:ascii="Verdana" w:hAnsi="Verdana"/>
          <w:color w:val="231F20"/>
          <w:sz w:val="20"/>
          <w:szCs w:val="20"/>
        </w:rPr>
        <w:br/>
      </w:r>
      <w:r w:rsidRPr="000A0A50">
        <w:rPr>
          <w:rFonts w:ascii="Verdana" w:hAnsi="Verdana"/>
          <w:color w:val="231F20"/>
          <w:sz w:val="20"/>
          <w:szCs w:val="20"/>
          <w:shd w:val="clear" w:color="auto" w:fill="FFFFFF"/>
        </w:rPr>
        <w:t>Afin de bien remplir votre formulaire d'inscription en ligne,</w:t>
      </w:r>
      <w:r w:rsidRPr="000A0A50">
        <w:rPr>
          <w:rStyle w:val="apple-converted-space"/>
          <w:rFonts w:ascii="Verdana" w:hAnsi="Verdana"/>
          <w:color w:val="231F20"/>
          <w:sz w:val="20"/>
          <w:szCs w:val="20"/>
          <w:shd w:val="clear" w:color="auto" w:fill="FFFFFF"/>
        </w:rPr>
        <w:t> </w:t>
      </w:r>
      <w:r w:rsidRPr="000A0A50">
        <w:rPr>
          <w:rFonts w:ascii="Verdana" w:hAnsi="Verdana"/>
          <w:b/>
          <w:bCs/>
          <w:color w:val="231F20"/>
          <w:sz w:val="20"/>
          <w:szCs w:val="20"/>
        </w:rPr>
        <w:t>ayez en main</w:t>
      </w:r>
      <w:r w:rsidRPr="000A0A50">
        <w:rPr>
          <w:rStyle w:val="apple-converted-space"/>
          <w:rFonts w:ascii="Verdana" w:hAnsi="Verdana"/>
          <w:color w:val="231F20"/>
          <w:sz w:val="20"/>
          <w:szCs w:val="20"/>
          <w:shd w:val="clear" w:color="auto" w:fill="FFFFFF"/>
        </w:rPr>
        <w:t> </w:t>
      </w:r>
      <w:r w:rsidRPr="000A0A50">
        <w:rPr>
          <w:rFonts w:ascii="Verdana" w:hAnsi="Verdana"/>
          <w:color w:val="231F20"/>
          <w:sz w:val="20"/>
          <w:szCs w:val="20"/>
          <w:shd w:val="clear" w:color="auto" w:fill="FFFFFF"/>
        </w:rPr>
        <w:t>:</w:t>
      </w:r>
      <w:r w:rsidRPr="000A0A50">
        <w:rPr>
          <w:rFonts w:ascii="Verdana" w:hAnsi="Verdana"/>
          <w:color w:val="231F20"/>
          <w:sz w:val="20"/>
          <w:szCs w:val="20"/>
        </w:rPr>
        <w:br/>
      </w:r>
      <w:r w:rsidRPr="000A0A50">
        <w:rPr>
          <w:rFonts w:ascii="Verdana" w:hAnsi="Verdana"/>
          <w:color w:val="231F20"/>
          <w:sz w:val="20"/>
          <w:szCs w:val="20"/>
          <w:shd w:val="clear" w:color="auto" w:fill="FFFFFF"/>
        </w:rPr>
        <w:t>- Votre</w:t>
      </w:r>
      <w:r w:rsidRPr="000A0A50">
        <w:rPr>
          <w:rStyle w:val="apple-converted-space"/>
          <w:rFonts w:ascii="Verdana" w:hAnsi="Verdana"/>
          <w:color w:val="231F20"/>
          <w:sz w:val="20"/>
          <w:szCs w:val="20"/>
          <w:shd w:val="clear" w:color="auto" w:fill="FFFFFF"/>
        </w:rPr>
        <w:t> </w:t>
      </w:r>
      <w:r w:rsidRPr="000A0A50">
        <w:rPr>
          <w:rFonts w:ascii="Verdana" w:hAnsi="Verdana"/>
          <w:b/>
          <w:bCs/>
          <w:color w:val="231F20"/>
          <w:sz w:val="20"/>
          <w:szCs w:val="20"/>
        </w:rPr>
        <w:t>code permanent</w:t>
      </w:r>
      <w:r w:rsidRPr="000A0A50">
        <w:rPr>
          <w:rFonts w:ascii="Verdana" w:hAnsi="Verdana"/>
          <w:color w:val="231F20"/>
          <w:sz w:val="20"/>
          <w:szCs w:val="20"/>
          <w:shd w:val="clear" w:color="auto" w:fill="FFFFFF"/>
        </w:rPr>
        <w:t>. Il doit obligatoirement être inscrit sur le formulaire. Vous trouverez votre code permanent sur votre relevé de notes du Ministère ou sur votre bulletin du secondaire;</w:t>
      </w:r>
      <w:r w:rsidRPr="000A0A50">
        <w:rPr>
          <w:rFonts w:ascii="Verdana" w:hAnsi="Verdana"/>
          <w:color w:val="231F20"/>
          <w:sz w:val="20"/>
          <w:szCs w:val="20"/>
        </w:rPr>
        <w:br/>
      </w:r>
      <w:del w:id="2" w:author="Justin Grow" w:date="2015-03-19T10:48:00Z">
        <w:r w:rsidRPr="000A0A50" w:rsidDel="000A0A50">
          <w:rPr>
            <w:rFonts w:ascii="Verdana" w:hAnsi="Verdana"/>
            <w:color w:val="231F20"/>
            <w:sz w:val="20"/>
            <w:szCs w:val="20"/>
            <w:shd w:val="clear" w:color="auto" w:fill="FFFFFF"/>
          </w:rPr>
          <w:delText>- le</w:delText>
        </w:r>
        <w:r w:rsidRPr="000A0A50" w:rsidDel="000A0A50">
          <w:rPr>
            <w:rStyle w:val="apple-converted-space"/>
            <w:rFonts w:ascii="Verdana" w:hAnsi="Verdana"/>
            <w:color w:val="231F20"/>
            <w:sz w:val="20"/>
            <w:szCs w:val="20"/>
            <w:shd w:val="clear" w:color="auto" w:fill="FFFFFF"/>
          </w:rPr>
          <w:delText> </w:delText>
        </w:r>
        <w:r w:rsidRPr="000A0A50" w:rsidDel="000A0A50">
          <w:rPr>
            <w:rFonts w:ascii="Verdana" w:hAnsi="Verdana"/>
            <w:b/>
            <w:bCs/>
            <w:color w:val="231F20"/>
            <w:sz w:val="20"/>
            <w:szCs w:val="20"/>
          </w:rPr>
          <w:delText>numéro</w:delText>
        </w:r>
        <w:r w:rsidRPr="000A0A50" w:rsidDel="000A0A50">
          <w:rPr>
            <w:rFonts w:ascii="Verdana" w:hAnsi="Verdana"/>
            <w:color w:val="231F20"/>
            <w:sz w:val="20"/>
            <w:szCs w:val="20"/>
            <w:shd w:val="clear" w:color="auto" w:fill="FFFFFF"/>
          </w:rPr>
          <w:delText>, le</w:delText>
        </w:r>
        <w:r w:rsidRPr="000A0A50" w:rsidDel="000A0A50">
          <w:rPr>
            <w:rStyle w:val="apple-converted-space"/>
            <w:rFonts w:ascii="Verdana" w:hAnsi="Verdana"/>
            <w:color w:val="231F20"/>
            <w:sz w:val="20"/>
            <w:szCs w:val="20"/>
            <w:shd w:val="clear" w:color="auto" w:fill="FFFFFF"/>
          </w:rPr>
          <w:delText> </w:delText>
        </w:r>
        <w:r w:rsidRPr="000A0A50" w:rsidDel="000A0A50">
          <w:rPr>
            <w:rFonts w:ascii="Verdana" w:hAnsi="Verdana"/>
            <w:b/>
            <w:bCs/>
            <w:color w:val="231F20"/>
            <w:sz w:val="20"/>
            <w:szCs w:val="20"/>
          </w:rPr>
          <w:delText>titre,</w:delText>
        </w:r>
        <w:r w:rsidRPr="000A0A50" w:rsidDel="000A0A50">
          <w:rPr>
            <w:rStyle w:val="apple-converted-space"/>
            <w:rFonts w:ascii="Verdana" w:hAnsi="Verdana"/>
            <w:color w:val="231F20"/>
            <w:sz w:val="20"/>
            <w:szCs w:val="20"/>
            <w:shd w:val="clear" w:color="auto" w:fill="FFFFFF"/>
          </w:rPr>
          <w:delText> </w:delText>
        </w:r>
        <w:r w:rsidRPr="000A0A50" w:rsidDel="000A0A50">
          <w:rPr>
            <w:rFonts w:ascii="Verdana" w:hAnsi="Verdana"/>
            <w:color w:val="231F20"/>
            <w:sz w:val="20"/>
            <w:szCs w:val="20"/>
            <w:shd w:val="clear" w:color="auto" w:fill="FFFFFF"/>
          </w:rPr>
          <w:delText>et l'</w:delText>
        </w:r>
        <w:r w:rsidRPr="000A0A50" w:rsidDel="000A0A50">
          <w:rPr>
            <w:rFonts w:ascii="Verdana" w:hAnsi="Verdana"/>
            <w:b/>
            <w:bCs/>
            <w:color w:val="231F20"/>
            <w:sz w:val="20"/>
            <w:szCs w:val="20"/>
          </w:rPr>
          <w:delText>option</w:delText>
        </w:r>
        <w:r w:rsidRPr="000A0A50" w:rsidDel="000A0A50">
          <w:rPr>
            <w:rStyle w:val="apple-converted-space"/>
            <w:rFonts w:ascii="Verdana" w:hAnsi="Verdana"/>
            <w:color w:val="231F20"/>
            <w:sz w:val="20"/>
            <w:szCs w:val="20"/>
            <w:shd w:val="clear" w:color="auto" w:fill="FFFFFF"/>
          </w:rPr>
          <w:delText> </w:delText>
        </w:r>
        <w:r w:rsidRPr="000A0A50" w:rsidDel="000A0A50">
          <w:rPr>
            <w:rFonts w:ascii="Verdana" w:hAnsi="Verdana"/>
            <w:color w:val="231F20"/>
            <w:sz w:val="20"/>
            <w:szCs w:val="20"/>
            <w:shd w:val="clear" w:color="auto" w:fill="FFFFFF"/>
          </w:rPr>
          <w:delText>de chacun des cours auxquels vous désirez vous inscrire.</w:delText>
        </w:r>
      </w:del>
      <w:r w:rsidRPr="000A0A50">
        <w:rPr>
          <w:rFonts w:ascii="Verdana" w:hAnsi="Verdana"/>
          <w:color w:val="231F20"/>
          <w:sz w:val="20"/>
          <w:szCs w:val="20"/>
        </w:rPr>
        <w:br/>
      </w:r>
      <w:r w:rsidRPr="000A0A50">
        <w:rPr>
          <w:rFonts w:ascii="Verdana" w:hAnsi="Verdana"/>
          <w:color w:val="231F20"/>
          <w:sz w:val="20"/>
          <w:szCs w:val="20"/>
        </w:rPr>
        <w:br/>
      </w:r>
      <w:commentRangeStart w:id="3"/>
      <w:r w:rsidRPr="000A0A50">
        <w:rPr>
          <w:rFonts w:ascii="Verdana" w:hAnsi="Verdana"/>
          <w:color w:val="231F20"/>
          <w:sz w:val="20"/>
          <w:szCs w:val="20"/>
          <w:shd w:val="clear" w:color="auto" w:fill="FFFFFF"/>
        </w:rPr>
        <w:t>Si vous êtes inscrit dans un autre collège et que</w:t>
      </w:r>
      <w:commentRangeStart w:id="4"/>
      <w:r w:rsidRPr="000A0A50">
        <w:rPr>
          <w:rFonts w:ascii="Verdana" w:hAnsi="Verdana"/>
          <w:color w:val="231F20"/>
          <w:sz w:val="20"/>
          <w:szCs w:val="20"/>
          <w:shd w:val="clear" w:color="auto" w:fill="FFFFFF"/>
        </w:rPr>
        <w:t xml:space="preserve"> </w:t>
      </w:r>
      <w:r w:rsidR="00715B89">
        <w:rPr>
          <w:rFonts w:ascii="Verdana" w:hAnsi="Verdana"/>
          <w:color w:val="231F20"/>
          <w:sz w:val="20"/>
          <w:szCs w:val="20"/>
          <w:shd w:val="clear" w:color="auto" w:fill="FFFFFF"/>
        </w:rPr>
        <w:t>vous</w:t>
      </w:r>
      <w:commentRangeEnd w:id="4"/>
      <w:r w:rsidR="00715B89">
        <w:rPr>
          <w:rStyle w:val="Marquedecommentaire"/>
        </w:rPr>
        <w:commentReference w:id="4"/>
      </w:r>
      <w:r w:rsidR="00715B89">
        <w:rPr>
          <w:rFonts w:ascii="Verdana" w:hAnsi="Verdana"/>
          <w:color w:val="231F20"/>
          <w:sz w:val="20"/>
          <w:szCs w:val="20"/>
          <w:shd w:val="clear" w:color="auto" w:fill="FFFFFF"/>
        </w:rPr>
        <w:t xml:space="preserve"> </w:t>
      </w:r>
      <w:r w:rsidRPr="000A0A50">
        <w:rPr>
          <w:rFonts w:ascii="Verdana" w:hAnsi="Verdana"/>
          <w:color w:val="231F20"/>
          <w:sz w:val="20"/>
          <w:szCs w:val="20"/>
          <w:shd w:val="clear" w:color="auto" w:fill="FFFFFF"/>
        </w:rPr>
        <w:t>désirez vous inscrire dans un cours en commandite, utilisez plutôt l'option</w:t>
      </w:r>
      <w:r w:rsidRPr="000A0A50">
        <w:rPr>
          <w:rStyle w:val="apple-converted-space"/>
          <w:rFonts w:ascii="Verdana" w:hAnsi="Verdana"/>
          <w:color w:val="231F20"/>
          <w:sz w:val="20"/>
          <w:szCs w:val="20"/>
          <w:shd w:val="clear" w:color="auto" w:fill="FFFFFF"/>
        </w:rPr>
        <w:t> </w:t>
      </w:r>
      <w:r w:rsidRPr="000A0A50">
        <w:rPr>
          <w:rFonts w:ascii="Verdana" w:hAnsi="Verdana"/>
          <w:b/>
          <w:bCs/>
          <w:color w:val="231F20"/>
          <w:sz w:val="20"/>
          <w:szCs w:val="20"/>
        </w:rPr>
        <w:t>« Commandite »</w:t>
      </w:r>
      <w:r w:rsidRPr="000A0A50">
        <w:rPr>
          <w:rStyle w:val="apple-converted-space"/>
          <w:rFonts w:ascii="Verdana" w:hAnsi="Verdana"/>
          <w:color w:val="231F20"/>
          <w:sz w:val="20"/>
          <w:szCs w:val="20"/>
          <w:shd w:val="clear" w:color="auto" w:fill="FFFFFF"/>
        </w:rPr>
        <w:t> </w:t>
      </w:r>
      <w:r w:rsidRPr="000A0A50">
        <w:rPr>
          <w:rFonts w:ascii="Verdana" w:hAnsi="Verdana"/>
          <w:color w:val="231F20"/>
          <w:sz w:val="20"/>
          <w:szCs w:val="20"/>
          <w:shd w:val="clear" w:color="auto" w:fill="FFFFFF"/>
        </w:rPr>
        <w:t>situé dans le menu de gauche.</w:t>
      </w:r>
      <w:commentRangeEnd w:id="3"/>
      <w:r w:rsidRPr="000A0A50">
        <w:rPr>
          <w:rStyle w:val="Marquedecommentaire"/>
          <w:rFonts w:ascii="Verdana" w:hAnsi="Verdana"/>
          <w:sz w:val="20"/>
          <w:szCs w:val="20"/>
        </w:rPr>
        <w:commentReference w:id="3"/>
      </w:r>
      <w:r w:rsidRPr="000A0A50">
        <w:rPr>
          <w:rFonts w:ascii="Verdana" w:hAnsi="Verdana"/>
          <w:color w:val="231F20"/>
          <w:sz w:val="20"/>
          <w:szCs w:val="20"/>
        </w:rPr>
        <w:br/>
      </w:r>
      <w:r w:rsidRPr="000A0A50">
        <w:rPr>
          <w:rFonts w:ascii="Verdana" w:hAnsi="Verdana"/>
          <w:color w:val="231F20"/>
          <w:sz w:val="20"/>
          <w:szCs w:val="20"/>
        </w:rPr>
        <w:br/>
      </w:r>
      <w:r w:rsidRPr="000A0A50">
        <w:rPr>
          <w:rFonts w:ascii="Verdana" w:hAnsi="Verdana"/>
          <w:color w:val="231F20"/>
          <w:sz w:val="20"/>
          <w:szCs w:val="20"/>
          <w:shd w:val="clear" w:color="auto" w:fill="FFFFFF"/>
        </w:rPr>
        <w:t>Veuillez désactiver toute option de blocage de fenêtres publicitaires dans votre navigateur Internet.</w:t>
      </w:r>
    </w:p>
    <w:p w14:paraId="4E4030B8" w14:textId="77777777" w:rsidR="000A0A50" w:rsidRPr="000A0A50" w:rsidRDefault="000A0A50" w:rsidP="001442EC">
      <w:pPr>
        <w:jc w:val="both"/>
        <w:rPr>
          <w:rFonts w:ascii="Verdana" w:hAnsi="Verdana"/>
          <w:sz w:val="20"/>
          <w:szCs w:val="20"/>
        </w:rPr>
      </w:pPr>
    </w:p>
    <w:p w14:paraId="0F99E0CF" w14:textId="77777777" w:rsidR="000A0A50" w:rsidRDefault="000A0A50" w:rsidP="001442EC">
      <w:pPr>
        <w:pStyle w:val="Titre2"/>
        <w:jc w:val="both"/>
      </w:pPr>
      <w:r w:rsidRPr="000A0A50">
        <w:t xml:space="preserve">Texte sport études </w:t>
      </w:r>
    </w:p>
    <w:p w14:paraId="1D521023" w14:textId="77777777" w:rsidR="000A0A50" w:rsidRDefault="000A0A50" w:rsidP="001442EC">
      <w:pPr>
        <w:jc w:val="both"/>
        <w:rPr>
          <w:rFonts w:ascii="Verdana" w:hAnsi="Verdana"/>
          <w:sz w:val="20"/>
          <w:szCs w:val="20"/>
        </w:rPr>
      </w:pPr>
      <w:r>
        <w:rPr>
          <w:rFonts w:ascii="Verdana" w:hAnsi="Verdana"/>
          <w:sz w:val="20"/>
          <w:szCs w:val="20"/>
        </w:rPr>
        <w:t>Justifier le texte pour bien rentrer dans sa case de texte.</w:t>
      </w:r>
    </w:p>
    <w:p w14:paraId="7041C543" w14:textId="17B80D4C" w:rsidR="000A0A50" w:rsidRDefault="000A0A50" w:rsidP="001442EC">
      <w:pPr>
        <w:jc w:val="both"/>
        <w:rPr>
          <w:rFonts w:ascii="Verdana" w:hAnsi="Verdana"/>
          <w:sz w:val="20"/>
          <w:szCs w:val="20"/>
        </w:rPr>
      </w:pPr>
      <w:r>
        <w:rPr>
          <w:rFonts w:ascii="Verdana" w:hAnsi="Verdana"/>
          <w:sz w:val="20"/>
          <w:szCs w:val="20"/>
        </w:rPr>
        <w:t xml:space="preserve">Grosseur du texte </w:t>
      </w:r>
      <w:r w:rsidR="00216239">
        <w:rPr>
          <w:rFonts w:ascii="Verdana" w:hAnsi="Verdana"/>
          <w:sz w:val="20"/>
          <w:szCs w:val="20"/>
        </w:rPr>
        <w:t>(dans Chrome)</w:t>
      </w:r>
    </w:p>
    <w:p w14:paraId="26397E2C" w14:textId="77777777" w:rsidR="000D13DD" w:rsidRDefault="000D13DD" w:rsidP="001442EC">
      <w:pPr>
        <w:jc w:val="both"/>
        <w:rPr>
          <w:rFonts w:ascii="Verdana" w:hAnsi="Verdana"/>
          <w:sz w:val="20"/>
          <w:szCs w:val="20"/>
        </w:rPr>
      </w:pPr>
      <w:r>
        <w:rPr>
          <w:rFonts w:ascii="Verdana" w:hAnsi="Verdana"/>
          <w:sz w:val="20"/>
          <w:szCs w:val="20"/>
        </w:rPr>
        <w:br w:type="page"/>
      </w:r>
    </w:p>
    <w:p w14:paraId="06AA27F1" w14:textId="77777777" w:rsidR="000A0A50" w:rsidRDefault="000D13DD" w:rsidP="001442EC">
      <w:pPr>
        <w:pStyle w:val="Titre2"/>
        <w:jc w:val="both"/>
      </w:pPr>
      <w:r>
        <w:lastRenderedPageBreak/>
        <w:t>Formulaire</w:t>
      </w:r>
    </w:p>
    <w:p w14:paraId="48CB06BE" w14:textId="77777777" w:rsidR="000D13DD" w:rsidRPr="00587986" w:rsidRDefault="000D13DD" w:rsidP="001442EC">
      <w:pPr>
        <w:jc w:val="both"/>
        <w:rPr>
          <w:b/>
        </w:rPr>
      </w:pPr>
      <w:r w:rsidRPr="00587986">
        <w:rPr>
          <w:b/>
        </w:rPr>
        <w:t xml:space="preserve">Type de </w:t>
      </w:r>
      <w:commentRangeStart w:id="5"/>
      <w:r w:rsidRPr="00587986">
        <w:rPr>
          <w:b/>
        </w:rPr>
        <w:t>programme</w:t>
      </w:r>
      <w:commentRangeEnd w:id="5"/>
      <w:r w:rsidRPr="00587986">
        <w:rPr>
          <w:rStyle w:val="Marquedecommentaire"/>
          <w:b/>
        </w:rPr>
        <w:commentReference w:id="5"/>
      </w:r>
      <w:r w:rsidRPr="00587986">
        <w:rPr>
          <w:b/>
        </w:rPr>
        <w:t xml:space="preserve"> : </w:t>
      </w:r>
    </w:p>
    <w:p w14:paraId="2FCE77B9" w14:textId="77777777" w:rsidR="000D13DD" w:rsidRDefault="000D13DD" w:rsidP="001442EC">
      <w:pPr>
        <w:jc w:val="both"/>
      </w:pPr>
      <w:r w:rsidRPr="00587986">
        <w:rPr>
          <w:b/>
          <w:i/>
        </w:rPr>
        <w:t>DEC</w:t>
      </w:r>
      <w:r>
        <w:t> : 300.A0, 410.B0, 081.06</w:t>
      </w:r>
    </w:p>
    <w:p w14:paraId="1ED3BFBD" w14:textId="77777777" w:rsidR="000D13DD" w:rsidRDefault="000D13DD" w:rsidP="001442EC">
      <w:pPr>
        <w:jc w:val="both"/>
      </w:pPr>
      <w:r w:rsidRPr="00587986">
        <w:rPr>
          <w:b/>
          <w:i/>
        </w:rPr>
        <w:t>AEC</w:t>
      </w:r>
      <w:r>
        <w:t> : LCA.8T – JEE.0K</w:t>
      </w:r>
    </w:p>
    <w:p w14:paraId="3C6F6CBC" w14:textId="77777777" w:rsidR="000D13DD" w:rsidRPr="000D13DD" w:rsidRDefault="000D13DD" w:rsidP="001442EC">
      <w:pPr>
        <w:jc w:val="both"/>
      </w:pPr>
      <w:r w:rsidRPr="00587986">
        <w:rPr>
          <w:b/>
          <w:i/>
        </w:rPr>
        <w:t>Préalable universitaire</w:t>
      </w:r>
      <w:r>
        <w:t> : 080.04</w:t>
      </w:r>
    </w:p>
    <w:p w14:paraId="19AB2F2F" w14:textId="77777777" w:rsidR="000A0A50" w:rsidRDefault="000D13DD" w:rsidP="001442EC">
      <w:pPr>
        <w:jc w:val="both"/>
        <w:rPr>
          <w:rFonts w:ascii="Verdana" w:hAnsi="Verdana"/>
          <w:sz w:val="20"/>
          <w:szCs w:val="20"/>
        </w:rPr>
      </w:pPr>
      <w:r w:rsidRPr="00587986">
        <w:rPr>
          <w:rFonts w:ascii="Verdana" w:hAnsi="Verdana"/>
          <w:b/>
          <w:i/>
          <w:sz w:val="20"/>
          <w:szCs w:val="20"/>
        </w:rPr>
        <w:t>Hors Programme</w:t>
      </w:r>
      <w:r>
        <w:rPr>
          <w:rFonts w:ascii="Verdana" w:hAnsi="Verdana"/>
          <w:sz w:val="20"/>
          <w:szCs w:val="20"/>
        </w:rPr>
        <w:t> : 080.02</w:t>
      </w:r>
    </w:p>
    <w:p w14:paraId="573DCB1B" w14:textId="1B31CE4F" w:rsidR="00587986" w:rsidRDefault="00587986" w:rsidP="001442EC">
      <w:pPr>
        <w:jc w:val="both"/>
        <w:rPr>
          <w:rFonts w:ascii="Verdana" w:hAnsi="Verdana"/>
          <w:sz w:val="20"/>
          <w:szCs w:val="20"/>
        </w:rPr>
      </w:pPr>
      <w:r w:rsidRPr="00587986">
        <w:rPr>
          <w:rFonts w:ascii="Verdana" w:hAnsi="Verdana"/>
          <w:b/>
          <w:sz w:val="20"/>
          <w:szCs w:val="20"/>
        </w:rPr>
        <w:t>Case – Langue</w:t>
      </w:r>
      <w:r w:rsidR="00216239">
        <w:rPr>
          <w:rFonts w:ascii="Verdana" w:hAnsi="Verdana"/>
          <w:sz w:val="20"/>
          <w:szCs w:val="20"/>
        </w:rPr>
        <w:t> : Il faudrait préciser « langue du programme d’étude », puisque sinon on a l’impression de doublon avec la section du candidat.</w:t>
      </w:r>
    </w:p>
    <w:p w14:paraId="78A5AB03" w14:textId="77777777" w:rsidR="000A0A50" w:rsidRDefault="000D13DD" w:rsidP="001442EC">
      <w:pPr>
        <w:pStyle w:val="Titre2"/>
        <w:jc w:val="both"/>
      </w:pPr>
      <w:r>
        <w:t>Statut du candidat</w:t>
      </w:r>
    </w:p>
    <w:p w14:paraId="069E9AFD" w14:textId="77777777" w:rsidR="000D13DD" w:rsidRDefault="000D13DD" w:rsidP="001442EC">
      <w:pPr>
        <w:jc w:val="both"/>
        <w:rPr>
          <w:rFonts w:ascii="Verdana" w:hAnsi="Verdana"/>
          <w:sz w:val="20"/>
          <w:szCs w:val="20"/>
        </w:rPr>
      </w:pPr>
      <w:r>
        <w:rPr>
          <w:rFonts w:ascii="Verdana" w:hAnsi="Verdana"/>
          <w:sz w:val="20"/>
          <w:szCs w:val="20"/>
        </w:rPr>
        <w:t xml:space="preserve">Cette section pose un énorme problème au fonctionnement adéquat de la validation des pièces justificatives et des statuts de citoyenneté/Ariane des étudiants. </w:t>
      </w:r>
    </w:p>
    <w:p w14:paraId="0DAC89FF" w14:textId="77777777" w:rsidR="000D13DD" w:rsidRDefault="000D13DD" w:rsidP="001442EC">
      <w:pPr>
        <w:jc w:val="both"/>
        <w:rPr>
          <w:rFonts w:ascii="Verdana" w:hAnsi="Verdana"/>
          <w:i/>
          <w:sz w:val="20"/>
          <w:szCs w:val="20"/>
        </w:rPr>
      </w:pPr>
      <w:r w:rsidRPr="000D13DD">
        <w:rPr>
          <w:rFonts w:ascii="Verdana" w:hAnsi="Verdana"/>
          <w:b/>
          <w:sz w:val="20"/>
          <w:szCs w:val="20"/>
        </w:rPr>
        <w:t>Statut Étudiant</w:t>
      </w:r>
      <w:r>
        <w:rPr>
          <w:rFonts w:ascii="Verdana" w:hAnsi="Verdana"/>
          <w:sz w:val="20"/>
          <w:szCs w:val="20"/>
        </w:rPr>
        <w:t xml:space="preserve"> : </w:t>
      </w:r>
      <w:r w:rsidRPr="000D13DD">
        <w:rPr>
          <w:rFonts w:ascii="Verdana" w:hAnsi="Verdana"/>
          <w:i/>
          <w:sz w:val="20"/>
          <w:szCs w:val="20"/>
        </w:rPr>
        <w:t>Étudiant du Québec, Étudiant canadien (hors Québec), Étudiant Étranger</w:t>
      </w:r>
    </w:p>
    <w:p w14:paraId="2F36A3F3" w14:textId="77777777" w:rsidR="000D13DD" w:rsidRDefault="000D13DD" w:rsidP="001442EC">
      <w:pPr>
        <w:jc w:val="both"/>
        <w:rPr>
          <w:rFonts w:ascii="Verdana" w:hAnsi="Verdana"/>
          <w:i/>
          <w:sz w:val="20"/>
          <w:szCs w:val="20"/>
        </w:rPr>
      </w:pPr>
      <w:r w:rsidRPr="000D13DD">
        <w:rPr>
          <w:rFonts w:ascii="Verdana" w:hAnsi="Verdana"/>
          <w:b/>
          <w:sz w:val="20"/>
          <w:szCs w:val="20"/>
        </w:rPr>
        <w:t>Statut au Canada</w:t>
      </w:r>
      <w:r>
        <w:rPr>
          <w:rFonts w:ascii="Verdana" w:hAnsi="Verdana"/>
          <w:sz w:val="20"/>
          <w:szCs w:val="20"/>
        </w:rPr>
        <w:t xml:space="preserve"> : </w:t>
      </w:r>
      <w:r w:rsidRPr="000D13DD">
        <w:rPr>
          <w:rFonts w:ascii="Verdana" w:hAnsi="Verdana"/>
          <w:i/>
          <w:sz w:val="20"/>
          <w:szCs w:val="20"/>
        </w:rPr>
        <w:t xml:space="preserve">Canadien (Québécois), Canadien (Hors Québec), Amérindien, </w:t>
      </w:r>
      <w:proofErr w:type="spellStart"/>
      <w:r w:rsidRPr="000D13DD">
        <w:rPr>
          <w:rFonts w:ascii="Verdana" w:hAnsi="Verdana"/>
          <w:i/>
          <w:sz w:val="20"/>
          <w:szCs w:val="20"/>
        </w:rPr>
        <w:t>Inuk</w:t>
      </w:r>
      <w:proofErr w:type="spellEnd"/>
      <w:r w:rsidRPr="000D13DD">
        <w:rPr>
          <w:rFonts w:ascii="Verdana" w:hAnsi="Verdana"/>
          <w:i/>
          <w:sz w:val="20"/>
          <w:szCs w:val="20"/>
        </w:rPr>
        <w:t>, Résident Permanent, Réfugié reconnu, Autre.</w:t>
      </w:r>
    </w:p>
    <w:p w14:paraId="5E3C707A" w14:textId="77777777" w:rsidR="000D13DD" w:rsidRDefault="000D13DD" w:rsidP="001442EC">
      <w:pPr>
        <w:jc w:val="both"/>
        <w:rPr>
          <w:rFonts w:ascii="Verdana" w:hAnsi="Verdana"/>
          <w:sz w:val="20"/>
          <w:szCs w:val="20"/>
        </w:rPr>
      </w:pPr>
      <w:r>
        <w:rPr>
          <w:rFonts w:ascii="Verdana" w:hAnsi="Verdana"/>
          <w:sz w:val="20"/>
          <w:szCs w:val="20"/>
        </w:rPr>
        <w:t xml:space="preserve">Je ne comprends pas le format de ces sections, ce n’est pas trop clair et beaucoup de personnes peuvent/pourraient se tromper. </w:t>
      </w:r>
    </w:p>
    <w:p w14:paraId="79AF2CB9" w14:textId="4C7F2F19" w:rsidR="0035492F" w:rsidRDefault="006A2325" w:rsidP="001442EC">
      <w:pPr>
        <w:jc w:val="both"/>
        <w:rPr>
          <w:rFonts w:ascii="Verdana" w:hAnsi="Verdana"/>
          <w:sz w:val="20"/>
          <w:szCs w:val="20"/>
        </w:rPr>
      </w:pPr>
      <w:r>
        <w:rPr>
          <w:rFonts w:ascii="Verdana" w:hAnsi="Verdana"/>
          <w:sz w:val="20"/>
          <w:szCs w:val="20"/>
        </w:rPr>
        <w:t xml:space="preserve">Si on ne peut pas modifier les champs, il faudrait peut-être être plus clair à ce sujet… </w:t>
      </w:r>
    </w:p>
    <w:p w14:paraId="463EC0D3" w14:textId="0362F1EB" w:rsidR="0035492F" w:rsidRDefault="0035492F" w:rsidP="001442EC">
      <w:pPr>
        <w:jc w:val="both"/>
        <w:rPr>
          <w:rFonts w:ascii="Verdana" w:hAnsi="Verdana"/>
          <w:sz w:val="20"/>
          <w:szCs w:val="20"/>
        </w:rPr>
      </w:pPr>
      <w:r>
        <w:rPr>
          <w:rFonts w:ascii="Verdana" w:hAnsi="Verdana"/>
          <w:sz w:val="20"/>
          <w:szCs w:val="20"/>
        </w:rPr>
        <w:t xml:space="preserve">J’ai sélectionné ÉTUDIANT ÉTRANGER -&gt; RÉSIDENT PERMANENT, et ça me demande des documents non nécessaires pour cette situation???? </w:t>
      </w:r>
    </w:p>
    <w:p w14:paraId="05E781BE" w14:textId="6A1CAA27" w:rsidR="0035492F" w:rsidRDefault="0035492F" w:rsidP="001442EC">
      <w:pPr>
        <w:jc w:val="both"/>
        <w:rPr>
          <w:rFonts w:ascii="Verdana" w:hAnsi="Verdana"/>
          <w:sz w:val="20"/>
          <w:szCs w:val="20"/>
        </w:rPr>
      </w:pPr>
      <w:commentRangeStart w:id="6"/>
      <w:r>
        <w:rPr>
          <w:rFonts w:ascii="Verdana" w:hAnsi="Verdana"/>
          <w:sz w:val="20"/>
          <w:szCs w:val="20"/>
        </w:rPr>
        <w:t>Comment on détermine les valeurs de COBA suivantes à la suite d’une demande d’admission? Je ne suis pas capable d’</w:t>
      </w:r>
      <w:r w:rsidR="00E1250F">
        <w:rPr>
          <w:rFonts w:ascii="Verdana" w:hAnsi="Verdana"/>
          <w:sz w:val="20"/>
          <w:szCs w:val="20"/>
        </w:rPr>
        <w:t xml:space="preserve">obtenir les situations de test. </w:t>
      </w:r>
      <w:commentRangeEnd w:id="6"/>
      <w:r w:rsidR="00216239">
        <w:rPr>
          <w:rStyle w:val="Marquedecommentaire"/>
        </w:rPr>
        <w:commentReference w:id="6"/>
      </w:r>
    </w:p>
    <w:p w14:paraId="6F2D300A" w14:textId="3398F023" w:rsidR="00E1250F" w:rsidRDefault="00E1250F" w:rsidP="001442EC">
      <w:pPr>
        <w:jc w:val="both"/>
        <w:rPr>
          <w:rFonts w:ascii="Verdana" w:hAnsi="Verdana"/>
          <w:sz w:val="20"/>
          <w:szCs w:val="20"/>
        </w:rPr>
      </w:pPr>
      <w:r>
        <w:rPr>
          <w:rFonts w:ascii="Verdana" w:hAnsi="Verdana"/>
          <w:noProof/>
          <w:sz w:val="20"/>
          <w:szCs w:val="20"/>
          <w:lang w:eastAsia="fr-CA"/>
        </w:rPr>
        <w:drawing>
          <wp:inline distT="0" distB="0" distL="0" distR="0" wp14:anchorId="5DAE6389" wp14:editId="1D78CB68">
            <wp:extent cx="5284470" cy="145669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84470" cy="1456690"/>
                    </a:xfrm>
                    <a:prstGeom prst="rect">
                      <a:avLst/>
                    </a:prstGeom>
                    <a:noFill/>
                    <a:ln>
                      <a:noFill/>
                    </a:ln>
                  </pic:spPr>
                </pic:pic>
              </a:graphicData>
            </a:graphic>
          </wp:inline>
        </w:drawing>
      </w:r>
    </w:p>
    <w:p w14:paraId="0D4135FA" w14:textId="77777777" w:rsidR="00E1250F" w:rsidRDefault="00E1250F" w:rsidP="001442EC">
      <w:pPr>
        <w:jc w:val="both"/>
        <w:rPr>
          <w:rFonts w:ascii="Verdana" w:hAnsi="Verdana"/>
          <w:sz w:val="20"/>
          <w:szCs w:val="20"/>
        </w:rPr>
      </w:pPr>
    </w:p>
    <w:p w14:paraId="73C1091D" w14:textId="77777777" w:rsidR="00E1250F" w:rsidRDefault="00E1250F" w:rsidP="001442EC">
      <w:pPr>
        <w:jc w:val="both"/>
        <w:rPr>
          <w:rFonts w:ascii="Verdana" w:hAnsi="Verdana"/>
          <w:sz w:val="20"/>
          <w:szCs w:val="20"/>
        </w:rPr>
      </w:pPr>
    </w:p>
    <w:p w14:paraId="4F8797AB" w14:textId="77777777" w:rsidR="00E1250F" w:rsidRDefault="00E1250F" w:rsidP="001442EC">
      <w:pPr>
        <w:jc w:val="both"/>
        <w:rPr>
          <w:rFonts w:ascii="Verdana" w:hAnsi="Verdana"/>
          <w:sz w:val="20"/>
          <w:szCs w:val="20"/>
        </w:rPr>
      </w:pPr>
    </w:p>
    <w:p w14:paraId="1FD257F6" w14:textId="77777777" w:rsidR="00E1250F" w:rsidRDefault="00E1250F" w:rsidP="001442EC">
      <w:pPr>
        <w:jc w:val="both"/>
        <w:rPr>
          <w:rFonts w:ascii="Verdana" w:hAnsi="Verdana"/>
          <w:sz w:val="20"/>
          <w:szCs w:val="20"/>
        </w:rPr>
      </w:pPr>
    </w:p>
    <w:p w14:paraId="63852DDD" w14:textId="77777777" w:rsidR="00E1250F" w:rsidRDefault="00E1250F" w:rsidP="001442EC">
      <w:pPr>
        <w:jc w:val="both"/>
        <w:rPr>
          <w:rFonts w:ascii="Verdana" w:hAnsi="Verdana"/>
          <w:sz w:val="20"/>
          <w:szCs w:val="20"/>
        </w:rPr>
      </w:pPr>
    </w:p>
    <w:p w14:paraId="2698BC5E" w14:textId="77777777" w:rsidR="0035492F" w:rsidRDefault="0035492F" w:rsidP="001442EC">
      <w:pPr>
        <w:jc w:val="both"/>
        <w:rPr>
          <w:rFonts w:ascii="Verdana" w:hAnsi="Verdana"/>
          <w:sz w:val="20"/>
          <w:szCs w:val="20"/>
        </w:rPr>
      </w:pPr>
    </w:p>
    <w:p w14:paraId="4FB3D1EF" w14:textId="5185804B" w:rsidR="000D13DD" w:rsidRPr="006A2325" w:rsidRDefault="006A2325" w:rsidP="001442EC">
      <w:pPr>
        <w:jc w:val="both"/>
        <w:rPr>
          <w:rFonts w:ascii="Verdana" w:hAnsi="Verdana"/>
          <w:b/>
          <w:sz w:val="20"/>
          <w:szCs w:val="20"/>
        </w:rPr>
      </w:pPr>
      <w:r w:rsidRPr="006A2325">
        <w:rPr>
          <w:rFonts w:ascii="Verdana" w:hAnsi="Verdana"/>
          <w:b/>
          <w:sz w:val="20"/>
          <w:szCs w:val="20"/>
        </w:rPr>
        <w:lastRenderedPageBreak/>
        <w:t>Changements effectués dans la table de types de document d’admission</w:t>
      </w:r>
      <w:r w:rsidR="000D13DD" w:rsidRPr="006A2325">
        <w:rPr>
          <w:rFonts w:ascii="Verdana" w:hAnsi="Verdana"/>
          <w:b/>
          <w:sz w:val="20"/>
          <w:szCs w:val="20"/>
        </w:rPr>
        <w:t xml:space="preserve"> : </w:t>
      </w:r>
    </w:p>
    <w:tbl>
      <w:tblPr>
        <w:tblStyle w:val="TableauGrille5Fonc-Accentuation1"/>
        <w:tblW w:w="0" w:type="auto"/>
        <w:tblLook w:val="04A0" w:firstRow="1" w:lastRow="0" w:firstColumn="1" w:lastColumn="0" w:noHBand="0" w:noVBand="1"/>
      </w:tblPr>
      <w:tblGrid>
        <w:gridCol w:w="562"/>
        <w:gridCol w:w="2552"/>
        <w:gridCol w:w="5516"/>
      </w:tblGrid>
      <w:tr w:rsidR="006A2325" w14:paraId="6EE9B308" w14:textId="77777777" w:rsidTr="006A232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14:paraId="277E1F3D" w14:textId="7CCC18F1" w:rsidR="006A2325" w:rsidRDefault="006A2325" w:rsidP="001442EC">
            <w:pPr>
              <w:jc w:val="both"/>
              <w:rPr>
                <w:rFonts w:ascii="Verdana" w:hAnsi="Verdana"/>
                <w:sz w:val="20"/>
                <w:szCs w:val="20"/>
              </w:rPr>
            </w:pPr>
            <w:r>
              <w:rPr>
                <w:rFonts w:ascii="Verdana" w:hAnsi="Verdana"/>
                <w:sz w:val="20"/>
                <w:szCs w:val="20"/>
              </w:rPr>
              <w:t>#</w:t>
            </w:r>
          </w:p>
        </w:tc>
        <w:tc>
          <w:tcPr>
            <w:tcW w:w="2552" w:type="dxa"/>
          </w:tcPr>
          <w:p w14:paraId="2C812BA5" w14:textId="3CE5C80B" w:rsidR="006A2325" w:rsidRDefault="006A2325" w:rsidP="006A2325">
            <w:pPr>
              <w:cnfStyle w:val="100000000000" w:firstRow="1" w:lastRow="0" w:firstColumn="0" w:lastColumn="0" w:oddVBand="0" w:evenVBand="0" w:oddHBand="0" w:evenHBand="0" w:firstRowFirstColumn="0" w:firstRowLastColumn="0" w:lastRowFirstColumn="0" w:lastRowLastColumn="0"/>
              <w:rPr>
                <w:rFonts w:ascii="Verdana" w:hAnsi="Verdana"/>
                <w:sz w:val="20"/>
                <w:szCs w:val="20"/>
              </w:rPr>
            </w:pPr>
            <w:r>
              <w:rPr>
                <w:rFonts w:ascii="Verdana" w:hAnsi="Verdana"/>
                <w:sz w:val="20"/>
                <w:szCs w:val="20"/>
              </w:rPr>
              <w:t>Description</w:t>
            </w:r>
          </w:p>
        </w:tc>
        <w:tc>
          <w:tcPr>
            <w:tcW w:w="5516" w:type="dxa"/>
          </w:tcPr>
          <w:p w14:paraId="72743387" w14:textId="56381673" w:rsidR="006A2325" w:rsidRDefault="006A2325" w:rsidP="001442EC">
            <w:pPr>
              <w:jc w:val="both"/>
              <w:cnfStyle w:val="100000000000" w:firstRow="1" w:lastRow="0" w:firstColumn="0" w:lastColumn="0" w:oddVBand="0" w:evenVBand="0" w:oddHBand="0" w:evenHBand="0" w:firstRowFirstColumn="0" w:firstRowLastColumn="0" w:lastRowFirstColumn="0" w:lastRowLastColumn="0"/>
              <w:rPr>
                <w:rFonts w:ascii="Verdana" w:hAnsi="Verdana"/>
                <w:sz w:val="20"/>
                <w:szCs w:val="20"/>
              </w:rPr>
            </w:pPr>
            <w:r>
              <w:rPr>
                <w:rFonts w:ascii="Verdana" w:hAnsi="Verdana"/>
                <w:sz w:val="20"/>
                <w:szCs w:val="20"/>
              </w:rPr>
              <w:t>Changements</w:t>
            </w:r>
          </w:p>
        </w:tc>
      </w:tr>
      <w:tr w:rsidR="006A2325" w14:paraId="37F5A976" w14:textId="77777777" w:rsidTr="006A23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14:paraId="7FD06372" w14:textId="2D125394" w:rsidR="006A2325" w:rsidRDefault="006A2325" w:rsidP="006A2325">
            <w:pPr>
              <w:jc w:val="both"/>
              <w:rPr>
                <w:rFonts w:ascii="Verdana" w:hAnsi="Verdana"/>
                <w:sz w:val="20"/>
                <w:szCs w:val="20"/>
              </w:rPr>
            </w:pPr>
            <w:r>
              <w:rPr>
                <w:rFonts w:ascii="Verdana" w:hAnsi="Verdana"/>
                <w:sz w:val="20"/>
                <w:szCs w:val="20"/>
              </w:rPr>
              <w:t>01</w:t>
            </w:r>
          </w:p>
        </w:tc>
        <w:tc>
          <w:tcPr>
            <w:tcW w:w="2552" w:type="dxa"/>
          </w:tcPr>
          <w:p w14:paraId="7883FFE0" w14:textId="331D0EC3" w:rsidR="006A2325" w:rsidRDefault="006A2325" w:rsidP="006A2325">
            <w:pPr>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r>
              <w:rPr>
                <w:rFonts w:ascii="Verdana" w:hAnsi="Verdana"/>
                <w:sz w:val="20"/>
                <w:szCs w:val="20"/>
              </w:rPr>
              <w:t>Photocopie lisible de votre acte de naissance</w:t>
            </w:r>
          </w:p>
        </w:tc>
        <w:tc>
          <w:tcPr>
            <w:tcW w:w="5516" w:type="dxa"/>
          </w:tcPr>
          <w:p w14:paraId="7AFC3121" w14:textId="3DF4179C" w:rsidR="006A2325" w:rsidRDefault="009523C8" w:rsidP="006A2325">
            <w:pPr>
              <w:jc w:val="both"/>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r>
              <w:rPr>
                <w:rFonts w:ascii="Verdana" w:hAnsi="Verdana"/>
                <w:sz w:val="20"/>
                <w:szCs w:val="20"/>
              </w:rPr>
              <w:t xml:space="preserve">Modification des champs – Ajout de l’information dans la case bloc-notes. </w:t>
            </w:r>
          </w:p>
        </w:tc>
      </w:tr>
      <w:tr w:rsidR="006A2325" w14:paraId="366EDF1E" w14:textId="77777777" w:rsidTr="006A2325">
        <w:tc>
          <w:tcPr>
            <w:cnfStyle w:val="001000000000" w:firstRow="0" w:lastRow="0" w:firstColumn="1" w:lastColumn="0" w:oddVBand="0" w:evenVBand="0" w:oddHBand="0" w:evenHBand="0" w:firstRowFirstColumn="0" w:firstRowLastColumn="0" w:lastRowFirstColumn="0" w:lastRowLastColumn="0"/>
            <w:tcW w:w="562" w:type="dxa"/>
          </w:tcPr>
          <w:p w14:paraId="168636D1" w14:textId="6862C0BA" w:rsidR="006A2325" w:rsidRDefault="006A2325" w:rsidP="006A2325">
            <w:pPr>
              <w:jc w:val="both"/>
              <w:rPr>
                <w:rFonts w:ascii="Verdana" w:hAnsi="Verdana"/>
                <w:sz w:val="20"/>
                <w:szCs w:val="20"/>
              </w:rPr>
            </w:pPr>
            <w:r>
              <w:rPr>
                <w:rFonts w:ascii="Verdana" w:hAnsi="Verdana"/>
                <w:sz w:val="20"/>
                <w:szCs w:val="20"/>
              </w:rPr>
              <w:t>10</w:t>
            </w:r>
          </w:p>
        </w:tc>
        <w:tc>
          <w:tcPr>
            <w:tcW w:w="2552" w:type="dxa"/>
          </w:tcPr>
          <w:p w14:paraId="35F19B9C" w14:textId="4897406A" w:rsidR="006A2325" w:rsidRDefault="006A2325" w:rsidP="006A2325">
            <w:pPr>
              <w:cnfStyle w:val="000000000000" w:firstRow="0" w:lastRow="0" w:firstColumn="0" w:lastColumn="0" w:oddVBand="0" w:evenVBand="0" w:oddHBand="0" w:evenHBand="0" w:firstRowFirstColumn="0" w:firstRowLastColumn="0" w:lastRowFirstColumn="0" w:lastRowLastColumn="0"/>
              <w:rPr>
                <w:rFonts w:ascii="Verdana" w:hAnsi="Verdana"/>
                <w:sz w:val="20"/>
                <w:szCs w:val="20"/>
              </w:rPr>
            </w:pPr>
            <w:r>
              <w:rPr>
                <w:rFonts w:ascii="Verdana" w:hAnsi="Verdana"/>
                <w:sz w:val="20"/>
                <w:szCs w:val="20"/>
              </w:rPr>
              <w:t>Relevés de notes de vos études universitaires</w:t>
            </w:r>
          </w:p>
        </w:tc>
        <w:tc>
          <w:tcPr>
            <w:tcW w:w="5516" w:type="dxa"/>
          </w:tcPr>
          <w:p w14:paraId="10EB858B" w14:textId="6ADEB97E" w:rsidR="006A2325" w:rsidRDefault="009523C8" w:rsidP="006A2325">
            <w:pPr>
              <w:jc w:val="both"/>
              <w:cnfStyle w:val="000000000000" w:firstRow="0" w:lastRow="0" w:firstColumn="0" w:lastColumn="0" w:oddVBand="0" w:evenVBand="0" w:oddHBand="0" w:evenHBand="0" w:firstRowFirstColumn="0" w:firstRowLastColumn="0" w:lastRowFirstColumn="0" w:lastRowLastColumn="0"/>
              <w:rPr>
                <w:rFonts w:ascii="Verdana" w:hAnsi="Verdana"/>
                <w:sz w:val="20"/>
                <w:szCs w:val="20"/>
              </w:rPr>
            </w:pPr>
            <w:r>
              <w:rPr>
                <w:rFonts w:ascii="Verdana" w:hAnsi="Verdana"/>
                <w:sz w:val="20"/>
                <w:szCs w:val="20"/>
              </w:rPr>
              <w:t>Ajout de l’information dans la case bloc-notes</w:t>
            </w:r>
            <w:r w:rsidR="00184857">
              <w:rPr>
                <w:rFonts w:ascii="Verdana" w:hAnsi="Verdana"/>
                <w:sz w:val="20"/>
                <w:szCs w:val="20"/>
              </w:rPr>
              <w:t>.</w:t>
            </w:r>
          </w:p>
        </w:tc>
      </w:tr>
      <w:tr w:rsidR="006A2325" w14:paraId="3D449D64" w14:textId="77777777" w:rsidTr="006A23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14:paraId="56724F86" w14:textId="4822265D" w:rsidR="006A2325" w:rsidRDefault="006A2325" w:rsidP="006A2325">
            <w:pPr>
              <w:jc w:val="both"/>
              <w:rPr>
                <w:rFonts w:ascii="Verdana" w:hAnsi="Verdana"/>
                <w:sz w:val="20"/>
                <w:szCs w:val="20"/>
              </w:rPr>
            </w:pPr>
            <w:r>
              <w:rPr>
                <w:rFonts w:ascii="Verdana" w:hAnsi="Verdana"/>
                <w:sz w:val="20"/>
                <w:szCs w:val="20"/>
              </w:rPr>
              <w:t>11</w:t>
            </w:r>
          </w:p>
        </w:tc>
        <w:tc>
          <w:tcPr>
            <w:tcW w:w="2552" w:type="dxa"/>
          </w:tcPr>
          <w:p w14:paraId="7A61A869" w14:textId="42643123" w:rsidR="006A2325" w:rsidRDefault="006A2325" w:rsidP="006A2325">
            <w:pPr>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r>
              <w:rPr>
                <w:rFonts w:ascii="Verdana" w:hAnsi="Verdana"/>
                <w:sz w:val="20"/>
                <w:szCs w:val="20"/>
              </w:rPr>
              <w:t>Relevés de notes</w:t>
            </w:r>
          </w:p>
        </w:tc>
        <w:tc>
          <w:tcPr>
            <w:tcW w:w="5516" w:type="dxa"/>
          </w:tcPr>
          <w:p w14:paraId="0F86B118" w14:textId="389ED5EB" w:rsidR="006A2325" w:rsidRDefault="009523C8" w:rsidP="006A2325">
            <w:pPr>
              <w:jc w:val="both"/>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r>
              <w:rPr>
                <w:rFonts w:ascii="Verdana" w:hAnsi="Verdana"/>
                <w:sz w:val="20"/>
                <w:szCs w:val="20"/>
              </w:rPr>
              <w:t>Aucune modification</w:t>
            </w:r>
          </w:p>
        </w:tc>
      </w:tr>
      <w:tr w:rsidR="006A2325" w14:paraId="21679B2F" w14:textId="77777777" w:rsidTr="006A2325">
        <w:tc>
          <w:tcPr>
            <w:cnfStyle w:val="001000000000" w:firstRow="0" w:lastRow="0" w:firstColumn="1" w:lastColumn="0" w:oddVBand="0" w:evenVBand="0" w:oddHBand="0" w:evenHBand="0" w:firstRowFirstColumn="0" w:firstRowLastColumn="0" w:lastRowFirstColumn="0" w:lastRowLastColumn="0"/>
            <w:tcW w:w="562" w:type="dxa"/>
          </w:tcPr>
          <w:p w14:paraId="0C56DD99" w14:textId="6126A123" w:rsidR="006A2325" w:rsidRDefault="006A2325" w:rsidP="006A2325">
            <w:pPr>
              <w:jc w:val="both"/>
              <w:rPr>
                <w:rFonts w:ascii="Verdana" w:hAnsi="Verdana"/>
                <w:sz w:val="20"/>
                <w:szCs w:val="20"/>
              </w:rPr>
            </w:pPr>
            <w:r>
              <w:rPr>
                <w:rFonts w:ascii="Verdana" w:hAnsi="Verdana"/>
                <w:sz w:val="20"/>
                <w:szCs w:val="20"/>
              </w:rPr>
              <w:t>12</w:t>
            </w:r>
          </w:p>
        </w:tc>
        <w:tc>
          <w:tcPr>
            <w:tcW w:w="2552" w:type="dxa"/>
          </w:tcPr>
          <w:p w14:paraId="7B7FE901" w14:textId="3B7066DE" w:rsidR="006A2325" w:rsidRDefault="006A2325" w:rsidP="006A2325">
            <w:pPr>
              <w:cnfStyle w:val="000000000000" w:firstRow="0" w:lastRow="0" w:firstColumn="0" w:lastColumn="0" w:oddVBand="0" w:evenVBand="0" w:oddHBand="0" w:evenHBand="0" w:firstRowFirstColumn="0" w:firstRowLastColumn="0" w:lastRowFirstColumn="0" w:lastRowLastColumn="0"/>
              <w:rPr>
                <w:rFonts w:ascii="Verdana" w:hAnsi="Verdana"/>
                <w:sz w:val="20"/>
                <w:szCs w:val="20"/>
              </w:rPr>
            </w:pPr>
            <w:r>
              <w:rPr>
                <w:rFonts w:ascii="Verdana" w:hAnsi="Verdana"/>
                <w:sz w:val="20"/>
                <w:szCs w:val="20"/>
              </w:rPr>
              <w:t>Attestation de vos études à l’étranger</w:t>
            </w:r>
          </w:p>
        </w:tc>
        <w:tc>
          <w:tcPr>
            <w:tcW w:w="5516" w:type="dxa"/>
          </w:tcPr>
          <w:p w14:paraId="751AD4EE" w14:textId="69F40FE8" w:rsidR="006A2325" w:rsidRDefault="009523C8" w:rsidP="006A2325">
            <w:pPr>
              <w:jc w:val="both"/>
              <w:cnfStyle w:val="000000000000" w:firstRow="0" w:lastRow="0" w:firstColumn="0" w:lastColumn="0" w:oddVBand="0" w:evenVBand="0" w:oddHBand="0" w:evenHBand="0" w:firstRowFirstColumn="0" w:firstRowLastColumn="0" w:lastRowFirstColumn="0" w:lastRowLastColumn="0"/>
              <w:rPr>
                <w:rFonts w:ascii="Verdana" w:hAnsi="Verdana"/>
                <w:sz w:val="20"/>
                <w:szCs w:val="20"/>
              </w:rPr>
            </w:pPr>
            <w:r>
              <w:rPr>
                <w:rFonts w:ascii="Verdana" w:hAnsi="Verdana"/>
                <w:sz w:val="20"/>
                <w:szCs w:val="20"/>
              </w:rPr>
              <w:t>Ajout de l’information dans la case bloc-notes.</w:t>
            </w:r>
          </w:p>
        </w:tc>
      </w:tr>
      <w:tr w:rsidR="006A2325" w14:paraId="7F71E1BF" w14:textId="77777777" w:rsidTr="006A23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14:paraId="1EB92322" w14:textId="2200B660" w:rsidR="006A2325" w:rsidRDefault="006A2325" w:rsidP="006A2325">
            <w:pPr>
              <w:jc w:val="both"/>
              <w:rPr>
                <w:rFonts w:ascii="Verdana" w:hAnsi="Verdana"/>
                <w:sz w:val="20"/>
                <w:szCs w:val="20"/>
              </w:rPr>
            </w:pPr>
            <w:r>
              <w:rPr>
                <w:rFonts w:ascii="Verdana" w:hAnsi="Verdana"/>
                <w:sz w:val="20"/>
                <w:szCs w:val="20"/>
              </w:rPr>
              <w:t>20</w:t>
            </w:r>
          </w:p>
        </w:tc>
        <w:tc>
          <w:tcPr>
            <w:tcW w:w="2552" w:type="dxa"/>
          </w:tcPr>
          <w:p w14:paraId="3F8586A6" w14:textId="7AC3C787" w:rsidR="006A2325" w:rsidRDefault="006A2325" w:rsidP="006A2325">
            <w:pPr>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r>
              <w:rPr>
                <w:rFonts w:ascii="Verdana" w:hAnsi="Verdana"/>
                <w:sz w:val="20"/>
                <w:szCs w:val="20"/>
              </w:rPr>
              <w:t>Carte de résident permanent</w:t>
            </w:r>
          </w:p>
        </w:tc>
        <w:tc>
          <w:tcPr>
            <w:tcW w:w="5516" w:type="dxa"/>
          </w:tcPr>
          <w:p w14:paraId="008B6A19" w14:textId="15AEC19B" w:rsidR="006A2325" w:rsidRDefault="009523C8" w:rsidP="006A2325">
            <w:pPr>
              <w:jc w:val="both"/>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r>
              <w:rPr>
                <w:rFonts w:ascii="Verdana" w:hAnsi="Verdana"/>
                <w:sz w:val="20"/>
                <w:szCs w:val="20"/>
              </w:rPr>
              <w:t xml:space="preserve">Modification des champs – Ajout de l’information dans la case bloc-notes. </w:t>
            </w:r>
          </w:p>
        </w:tc>
      </w:tr>
      <w:tr w:rsidR="006A2325" w14:paraId="0C1173E2" w14:textId="77777777" w:rsidTr="006A2325">
        <w:tc>
          <w:tcPr>
            <w:cnfStyle w:val="001000000000" w:firstRow="0" w:lastRow="0" w:firstColumn="1" w:lastColumn="0" w:oddVBand="0" w:evenVBand="0" w:oddHBand="0" w:evenHBand="0" w:firstRowFirstColumn="0" w:firstRowLastColumn="0" w:lastRowFirstColumn="0" w:lastRowLastColumn="0"/>
            <w:tcW w:w="562" w:type="dxa"/>
          </w:tcPr>
          <w:p w14:paraId="4EEE6415" w14:textId="12E87456" w:rsidR="006A2325" w:rsidRDefault="006A2325" w:rsidP="006A2325">
            <w:pPr>
              <w:jc w:val="both"/>
              <w:rPr>
                <w:rFonts w:ascii="Verdana" w:hAnsi="Verdana"/>
                <w:sz w:val="20"/>
                <w:szCs w:val="20"/>
              </w:rPr>
            </w:pPr>
            <w:r>
              <w:rPr>
                <w:rFonts w:ascii="Verdana" w:hAnsi="Verdana"/>
                <w:sz w:val="20"/>
                <w:szCs w:val="20"/>
              </w:rPr>
              <w:t>21</w:t>
            </w:r>
          </w:p>
        </w:tc>
        <w:tc>
          <w:tcPr>
            <w:tcW w:w="2552" w:type="dxa"/>
          </w:tcPr>
          <w:p w14:paraId="2A825D36" w14:textId="43CA8067" w:rsidR="006A2325" w:rsidRDefault="006A2325" w:rsidP="006A2325">
            <w:pPr>
              <w:cnfStyle w:val="000000000000" w:firstRow="0" w:lastRow="0" w:firstColumn="0" w:lastColumn="0" w:oddVBand="0" w:evenVBand="0" w:oddHBand="0" w:evenHBand="0" w:firstRowFirstColumn="0" w:firstRowLastColumn="0" w:lastRowFirstColumn="0" w:lastRowLastColumn="0"/>
              <w:rPr>
                <w:rFonts w:ascii="Verdana" w:hAnsi="Verdana"/>
                <w:sz w:val="20"/>
                <w:szCs w:val="20"/>
              </w:rPr>
            </w:pPr>
            <w:r>
              <w:rPr>
                <w:rFonts w:ascii="Verdana" w:hAnsi="Verdana"/>
                <w:sz w:val="20"/>
                <w:szCs w:val="20"/>
              </w:rPr>
              <w:t>Preuve de citoyenneté canadienne recto-verso</w:t>
            </w:r>
          </w:p>
        </w:tc>
        <w:tc>
          <w:tcPr>
            <w:tcW w:w="5516" w:type="dxa"/>
          </w:tcPr>
          <w:p w14:paraId="663EA374" w14:textId="16995AA9" w:rsidR="006A2325" w:rsidRDefault="009523C8" w:rsidP="006A2325">
            <w:pPr>
              <w:jc w:val="both"/>
              <w:cnfStyle w:val="000000000000" w:firstRow="0" w:lastRow="0" w:firstColumn="0" w:lastColumn="0" w:oddVBand="0" w:evenVBand="0" w:oddHBand="0" w:evenHBand="0" w:firstRowFirstColumn="0" w:firstRowLastColumn="0" w:lastRowFirstColumn="0" w:lastRowLastColumn="0"/>
              <w:rPr>
                <w:rFonts w:ascii="Verdana" w:hAnsi="Verdana"/>
                <w:sz w:val="20"/>
                <w:szCs w:val="20"/>
              </w:rPr>
            </w:pPr>
            <w:r>
              <w:rPr>
                <w:rFonts w:ascii="Verdana" w:hAnsi="Verdana"/>
                <w:sz w:val="20"/>
                <w:szCs w:val="20"/>
              </w:rPr>
              <w:t>Modification des champs – Ajout de l’information dans la case bloc-notes.</w:t>
            </w:r>
          </w:p>
        </w:tc>
      </w:tr>
      <w:tr w:rsidR="006A2325" w14:paraId="3440430B" w14:textId="77777777" w:rsidTr="006A23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14:paraId="1497574E" w14:textId="7E1EFB79" w:rsidR="006A2325" w:rsidRDefault="006A2325" w:rsidP="006A2325">
            <w:pPr>
              <w:jc w:val="both"/>
              <w:rPr>
                <w:rFonts w:ascii="Verdana" w:hAnsi="Verdana"/>
                <w:sz w:val="20"/>
                <w:szCs w:val="20"/>
              </w:rPr>
            </w:pPr>
            <w:r>
              <w:rPr>
                <w:rFonts w:ascii="Verdana" w:hAnsi="Verdana"/>
                <w:sz w:val="20"/>
                <w:szCs w:val="20"/>
              </w:rPr>
              <w:t>22</w:t>
            </w:r>
          </w:p>
        </w:tc>
        <w:tc>
          <w:tcPr>
            <w:tcW w:w="2552" w:type="dxa"/>
          </w:tcPr>
          <w:p w14:paraId="0CFD19A4" w14:textId="4259F28D" w:rsidR="006A2325" w:rsidRDefault="006A2325" w:rsidP="006A2325">
            <w:pPr>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r>
              <w:rPr>
                <w:rFonts w:ascii="Verdana" w:hAnsi="Verdana"/>
                <w:sz w:val="20"/>
                <w:szCs w:val="20"/>
              </w:rPr>
              <w:t>Carte d’assurance maladie valide</w:t>
            </w:r>
          </w:p>
        </w:tc>
        <w:tc>
          <w:tcPr>
            <w:tcW w:w="5516" w:type="dxa"/>
          </w:tcPr>
          <w:p w14:paraId="64CD54EF" w14:textId="3C70AA02" w:rsidR="006A2325" w:rsidRDefault="009523C8" w:rsidP="006A2325">
            <w:pPr>
              <w:jc w:val="both"/>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r>
              <w:rPr>
                <w:rFonts w:ascii="Verdana" w:hAnsi="Verdana"/>
                <w:sz w:val="20"/>
                <w:szCs w:val="20"/>
              </w:rPr>
              <w:t>Modification des champs – Ajout de l’information dans la case bloc-notes.</w:t>
            </w:r>
          </w:p>
        </w:tc>
      </w:tr>
      <w:tr w:rsidR="006A2325" w14:paraId="40A5A1DB" w14:textId="77777777" w:rsidTr="006A2325">
        <w:tc>
          <w:tcPr>
            <w:cnfStyle w:val="001000000000" w:firstRow="0" w:lastRow="0" w:firstColumn="1" w:lastColumn="0" w:oddVBand="0" w:evenVBand="0" w:oddHBand="0" w:evenHBand="0" w:firstRowFirstColumn="0" w:firstRowLastColumn="0" w:lastRowFirstColumn="0" w:lastRowLastColumn="0"/>
            <w:tcW w:w="562" w:type="dxa"/>
          </w:tcPr>
          <w:p w14:paraId="2058DE41" w14:textId="05A25030" w:rsidR="006A2325" w:rsidRDefault="006A2325" w:rsidP="006A2325">
            <w:pPr>
              <w:jc w:val="both"/>
              <w:rPr>
                <w:rFonts w:ascii="Verdana" w:hAnsi="Verdana"/>
                <w:sz w:val="20"/>
                <w:szCs w:val="20"/>
              </w:rPr>
            </w:pPr>
            <w:r>
              <w:rPr>
                <w:rFonts w:ascii="Verdana" w:hAnsi="Verdana"/>
                <w:sz w:val="20"/>
                <w:szCs w:val="20"/>
              </w:rPr>
              <w:t>23</w:t>
            </w:r>
          </w:p>
        </w:tc>
        <w:tc>
          <w:tcPr>
            <w:tcW w:w="2552" w:type="dxa"/>
          </w:tcPr>
          <w:p w14:paraId="0C53349D" w14:textId="186D31F3" w:rsidR="006A2325" w:rsidRDefault="006A2325" w:rsidP="006A2325">
            <w:pPr>
              <w:cnfStyle w:val="000000000000" w:firstRow="0" w:lastRow="0" w:firstColumn="0" w:lastColumn="0" w:oddVBand="0" w:evenVBand="0" w:oddHBand="0" w:evenHBand="0" w:firstRowFirstColumn="0" w:firstRowLastColumn="0" w:lastRowFirstColumn="0" w:lastRowLastColumn="0"/>
              <w:rPr>
                <w:rFonts w:ascii="Verdana" w:hAnsi="Verdana"/>
                <w:sz w:val="20"/>
                <w:szCs w:val="20"/>
              </w:rPr>
            </w:pPr>
            <w:r>
              <w:rPr>
                <w:rFonts w:ascii="Verdana" w:hAnsi="Verdana"/>
                <w:sz w:val="20"/>
                <w:szCs w:val="20"/>
              </w:rPr>
              <w:t>Certificat de sélection du Québec</w:t>
            </w:r>
          </w:p>
        </w:tc>
        <w:tc>
          <w:tcPr>
            <w:tcW w:w="5516" w:type="dxa"/>
          </w:tcPr>
          <w:p w14:paraId="6F162C12" w14:textId="41928754" w:rsidR="006A2325" w:rsidRDefault="00655802" w:rsidP="006A2325">
            <w:pPr>
              <w:jc w:val="both"/>
              <w:cnfStyle w:val="000000000000" w:firstRow="0" w:lastRow="0" w:firstColumn="0" w:lastColumn="0" w:oddVBand="0" w:evenVBand="0" w:oddHBand="0" w:evenHBand="0" w:firstRowFirstColumn="0" w:firstRowLastColumn="0" w:lastRowFirstColumn="0" w:lastRowLastColumn="0"/>
              <w:rPr>
                <w:rFonts w:ascii="Verdana" w:hAnsi="Verdana"/>
                <w:sz w:val="20"/>
                <w:szCs w:val="20"/>
              </w:rPr>
            </w:pPr>
            <w:r>
              <w:rPr>
                <w:rFonts w:ascii="Verdana" w:hAnsi="Verdana"/>
                <w:sz w:val="20"/>
                <w:szCs w:val="20"/>
              </w:rPr>
              <w:t xml:space="preserve">Clarification – incluant le formulaire IMM. </w:t>
            </w:r>
            <w:r w:rsidR="009523C8">
              <w:rPr>
                <w:rFonts w:ascii="Verdana" w:hAnsi="Verdana"/>
                <w:sz w:val="20"/>
                <w:szCs w:val="20"/>
              </w:rPr>
              <w:t>Ajout de l’information dans la case bloc-notes.</w:t>
            </w:r>
          </w:p>
        </w:tc>
      </w:tr>
      <w:tr w:rsidR="006A2325" w14:paraId="78D209B6" w14:textId="77777777" w:rsidTr="006A23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14:paraId="1D5702BE" w14:textId="2CCB9057" w:rsidR="006A2325" w:rsidRDefault="006A2325" w:rsidP="006A2325">
            <w:pPr>
              <w:jc w:val="both"/>
              <w:rPr>
                <w:rFonts w:ascii="Verdana" w:hAnsi="Verdana"/>
                <w:sz w:val="20"/>
                <w:szCs w:val="20"/>
              </w:rPr>
            </w:pPr>
            <w:r>
              <w:rPr>
                <w:rFonts w:ascii="Verdana" w:hAnsi="Verdana"/>
                <w:sz w:val="20"/>
                <w:szCs w:val="20"/>
              </w:rPr>
              <w:t>24</w:t>
            </w:r>
          </w:p>
        </w:tc>
        <w:tc>
          <w:tcPr>
            <w:tcW w:w="2552" w:type="dxa"/>
          </w:tcPr>
          <w:p w14:paraId="2E10E228" w14:textId="3021F0AC" w:rsidR="006A2325" w:rsidRDefault="006A2325" w:rsidP="006A2325">
            <w:pPr>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r>
              <w:rPr>
                <w:rFonts w:ascii="Verdana" w:hAnsi="Verdana"/>
                <w:sz w:val="20"/>
                <w:szCs w:val="20"/>
              </w:rPr>
              <w:t>Formulaire IMM1000, IMM5292, IMM5688</w:t>
            </w:r>
          </w:p>
        </w:tc>
        <w:tc>
          <w:tcPr>
            <w:tcW w:w="5516" w:type="dxa"/>
          </w:tcPr>
          <w:p w14:paraId="58C0D5AC" w14:textId="5413F8FE" w:rsidR="006A2325" w:rsidRDefault="009523C8" w:rsidP="006A2325">
            <w:pPr>
              <w:jc w:val="both"/>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r>
              <w:rPr>
                <w:rFonts w:ascii="Verdana" w:hAnsi="Verdana"/>
                <w:sz w:val="20"/>
                <w:szCs w:val="20"/>
              </w:rPr>
              <w:t xml:space="preserve">Retirer. Non nécessaire. </w:t>
            </w:r>
            <w:r w:rsidR="00370F36">
              <w:rPr>
                <w:rFonts w:ascii="Verdana" w:hAnsi="Verdana"/>
                <w:sz w:val="20"/>
                <w:szCs w:val="20"/>
              </w:rPr>
              <w:t xml:space="preserve"> </w:t>
            </w:r>
          </w:p>
        </w:tc>
      </w:tr>
    </w:tbl>
    <w:p w14:paraId="4089A0F4" w14:textId="77777777" w:rsidR="000D13DD" w:rsidRDefault="000D13DD" w:rsidP="001442EC">
      <w:pPr>
        <w:jc w:val="both"/>
        <w:rPr>
          <w:rFonts w:ascii="Verdana" w:hAnsi="Verdana"/>
          <w:sz w:val="20"/>
          <w:szCs w:val="20"/>
        </w:rPr>
      </w:pPr>
    </w:p>
    <w:p w14:paraId="1787E92B" w14:textId="77777777" w:rsidR="006A2325" w:rsidRDefault="006A2325" w:rsidP="001442EC">
      <w:pPr>
        <w:jc w:val="both"/>
        <w:rPr>
          <w:rFonts w:ascii="Verdana" w:hAnsi="Verdana"/>
          <w:sz w:val="20"/>
          <w:szCs w:val="20"/>
        </w:rPr>
      </w:pPr>
    </w:p>
    <w:p w14:paraId="7AF09664" w14:textId="77777777" w:rsidR="000D13DD" w:rsidRDefault="000D13DD" w:rsidP="001442EC">
      <w:pPr>
        <w:jc w:val="both"/>
        <w:rPr>
          <w:rFonts w:ascii="Verdana" w:hAnsi="Verdana"/>
          <w:sz w:val="20"/>
          <w:szCs w:val="20"/>
        </w:rPr>
      </w:pPr>
    </w:p>
    <w:p w14:paraId="7AC66DCA" w14:textId="77777777" w:rsidR="000D13DD" w:rsidRDefault="000D13DD" w:rsidP="001442EC">
      <w:pPr>
        <w:pStyle w:val="Titre2"/>
        <w:jc w:val="both"/>
      </w:pPr>
      <w:r>
        <w:t>Résidence permanente</w:t>
      </w:r>
    </w:p>
    <w:p w14:paraId="296EDB24" w14:textId="77777777" w:rsidR="000D13DD" w:rsidRPr="000A0A50" w:rsidRDefault="001442EC" w:rsidP="001442EC">
      <w:pPr>
        <w:jc w:val="both"/>
        <w:rPr>
          <w:rFonts w:ascii="Verdana" w:hAnsi="Verdana"/>
          <w:sz w:val="20"/>
          <w:szCs w:val="20"/>
        </w:rPr>
      </w:pPr>
      <w:commentRangeStart w:id="7"/>
      <w:commentRangeStart w:id="8"/>
      <w:r w:rsidRPr="001442EC">
        <w:rPr>
          <w:rFonts w:ascii="Verdana" w:hAnsi="Verdana"/>
          <w:sz w:val="20"/>
          <w:szCs w:val="20"/>
        </w:rPr>
        <w:t>* Pour un lieu de résidence situé ailleurs qu'au Canada, veuillez utiliser le champ Commentaire.</w:t>
      </w:r>
      <w:commentRangeEnd w:id="7"/>
      <w:r>
        <w:rPr>
          <w:rStyle w:val="Marquedecommentaire"/>
        </w:rPr>
        <w:commentReference w:id="7"/>
      </w:r>
      <w:commentRangeEnd w:id="8"/>
      <w:r w:rsidR="00216239">
        <w:rPr>
          <w:rStyle w:val="Marquedecommentaire"/>
        </w:rPr>
        <w:commentReference w:id="8"/>
      </w:r>
    </w:p>
    <w:p w14:paraId="1CD9B831" w14:textId="77777777" w:rsidR="000A0A50" w:rsidRDefault="001442EC" w:rsidP="001442EC">
      <w:pPr>
        <w:jc w:val="both"/>
        <w:rPr>
          <w:rFonts w:ascii="Verdana" w:hAnsi="Verdana"/>
          <w:sz w:val="20"/>
          <w:szCs w:val="20"/>
        </w:rPr>
      </w:pPr>
      <w:r>
        <w:rPr>
          <w:rFonts w:ascii="Verdana" w:hAnsi="Verdana"/>
          <w:sz w:val="20"/>
          <w:szCs w:val="20"/>
        </w:rPr>
        <w:t xml:space="preserve">Aspect programme web : Le numéro de téléphone est enregistré comme un champ de « code d’identification », à la fin de la page, on demande si on veut enregistrer l’utilisateur et le mot de passe. Par contre, l’utilisateur est indiqué le numéro de téléphone et non le code permanent. On devrait même peut-être modifier les champs sur l’aspect web pour que le navigateur </w:t>
      </w:r>
      <w:r w:rsidRPr="001442EC">
        <w:rPr>
          <w:rFonts w:ascii="Verdana" w:hAnsi="Verdana"/>
          <w:b/>
          <w:sz w:val="20"/>
          <w:szCs w:val="20"/>
        </w:rPr>
        <w:t>ne demande pas</w:t>
      </w:r>
      <w:r>
        <w:rPr>
          <w:rFonts w:ascii="Verdana" w:hAnsi="Verdana"/>
          <w:sz w:val="20"/>
          <w:szCs w:val="20"/>
        </w:rPr>
        <w:t xml:space="preserve"> d’enregistrer l’information étant donné que le code d’usager est sujet à modification. À voir avec Alexis. </w:t>
      </w:r>
    </w:p>
    <w:p w14:paraId="677BE78C" w14:textId="77777777" w:rsidR="001442EC" w:rsidRDefault="001442EC" w:rsidP="001442EC">
      <w:pPr>
        <w:pStyle w:val="Titre2"/>
        <w:jc w:val="both"/>
      </w:pPr>
      <w:r>
        <w:t xml:space="preserve">Renseignements personnels </w:t>
      </w:r>
    </w:p>
    <w:p w14:paraId="176EC519" w14:textId="77777777" w:rsidR="001442EC" w:rsidRDefault="001442EC" w:rsidP="001442EC">
      <w:pPr>
        <w:jc w:val="both"/>
        <w:rPr>
          <w:rFonts w:ascii="Verdana" w:hAnsi="Verdana"/>
          <w:sz w:val="20"/>
          <w:szCs w:val="20"/>
        </w:rPr>
      </w:pPr>
      <w:r w:rsidRPr="001442EC">
        <w:rPr>
          <w:rFonts w:ascii="Verdana" w:hAnsi="Verdana"/>
          <w:b/>
          <w:sz w:val="20"/>
          <w:szCs w:val="20"/>
        </w:rPr>
        <w:t>Case – Ville de naissance</w:t>
      </w:r>
      <w:r>
        <w:rPr>
          <w:rFonts w:ascii="Verdana" w:hAnsi="Verdana"/>
          <w:sz w:val="20"/>
          <w:szCs w:val="20"/>
        </w:rPr>
        <w:t xml:space="preserve"> : Est-ce que c’est pour la validation du code permanent via Ariane et des transmissions Socrate? Si oui, c’est parfait. </w:t>
      </w:r>
    </w:p>
    <w:p w14:paraId="0F8BFE64" w14:textId="77777777" w:rsidR="001442EC" w:rsidRDefault="001442EC" w:rsidP="001442EC">
      <w:pPr>
        <w:jc w:val="both"/>
        <w:rPr>
          <w:rFonts w:ascii="Verdana" w:hAnsi="Verdana"/>
          <w:sz w:val="20"/>
          <w:szCs w:val="20"/>
        </w:rPr>
      </w:pPr>
      <w:r w:rsidRPr="001442EC">
        <w:rPr>
          <w:rFonts w:ascii="Verdana" w:hAnsi="Verdana"/>
          <w:b/>
          <w:sz w:val="20"/>
          <w:szCs w:val="20"/>
        </w:rPr>
        <w:t>Case – Pays de citoyenneté </w:t>
      </w:r>
      <w:r>
        <w:rPr>
          <w:rFonts w:ascii="Verdana" w:hAnsi="Verdana"/>
          <w:sz w:val="20"/>
          <w:szCs w:val="20"/>
        </w:rPr>
        <w:t xml:space="preserve">: Est-ce que cette case fait une validation avec le statut de l’étudiant? Ex : Si l’étudiant coche Étudiant Québécois, pourrait-il sélectionner qu’il est citoyen d’un autre pays? </w:t>
      </w:r>
    </w:p>
    <w:p w14:paraId="08AAFF8C" w14:textId="77777777" w:rsidR="001442EC" w:rsidRDefault="001442EC" w:rsidP="001442EC">
      <w:pPr>
        <w:pStyle w:val="Titre2"/>
      </w:pPr>
      <w:r>
        <w:t>Commentaires</w:t>
      </w:r>
    </w:p>
    <w:p w14:paraId="231A60B3" w14:textId="77777777" w:rsidR="001442EC" w:rsidRDefault="001442EC" w:rsidP="001442EC">
      <w:pPr>
        <w:jc w:val="both"/>
        <w:rPr>
          <w:rFonts w:ascii="Verdana" w:hAnsi="Verdana"/>
          <w:sz w:val="20"/>
          <w:szCs w:val="20"/>
        </w:rPr>
      </w:pPr>
      <w:r>
        <w:rPr>
          <w:rFonts w:ascii="Verdana" w:hAnsi="Verdana"/>
          <w:sz w:val="20"/>
          <w:szCs w:val="20"/>
        </w:rPr>
        <w:t xml:space="preserve">La case commentaire, </w:t>
      </w:r>
      <w:commentRangeStart w:id="9"/>
      <w:r>
        <w:rPr>
          <w:rFonts w:ascii="Verdana" w:hAnsi="Verdana"/>
          <w:sz w:val="20"/>
          <w:szCs w:val="20"/>
        </w:rPr>
        <w:t xml:space="preserve">devrait-elle être plus loin dans le formulaire </w:t>
      </w:r>
      <w:r w:rsidR="009E7817">
        <w:rPr>
          <w:rFonts w:ascii="Verdana" w:hAnsi="Verdana"/>
          <w:sz w:val="20"/>
          <w:szCs w:val="20"/>
        </w:rPr>
        <w:t>d’admission</w:t>
      </w:r>
      <w:r>
        <w:rPr>
          <w:rFonts w:ascii="Verdana" w:hAnsi="Verdana"/>
          <w:sz w:val="20"/>
          <w:szCs w:val="20"/>
        </w:rPr>
        <w:t xml:space="preserve">? </w:t>
      </w:r>
      <w:commentRangeEnd w:id="9"/>
      <w:r w:rsidR="00162D3B">
        <w:rPr>
          <w:rStyle w:val="Marquedecommentaire"/>
        </w:rPr>
        <w:commentReference w:id="9"/>
      </w:r>
      <w:r>
        <w:rPr>
          <w:rFonts w:ascii="Verdana" w:hAnsi="Verdana"/>
          <w:sz w:val="20"/>
          <w:szCs w:val="20"/>
        </w:rPr>
        <w:t xml:space="preserve">Habituellement, c’est la case pour que les étudiants nous indiquent de l’information </w:t>
      </w:r>
      <w:r w:rsidR="009E7817">
        <w:rPr>
          <w:rFonts w:ascii="Verdana" w:hAnsi="Verdana"/>
          <w:sz w:val="20"/>
          <w:szCs w:val="20"/>
        </w:rPr>
        <w:t>précise pour une INSCRIPTION et non l’ADMISSION</w:t>
      </w:r>
      <w:r>
        <w:rPr>
          <w:rFonts w:ascii="Verdana" w:hAnsi="Verdana"/>
          <w:sz w:val="20"/>
          <w:szCs w:val="20"/>
        </w:rPr>
        <w:t xml:space="preserve">: Attendre versement aide </w:t>
      </w:r>
      <w:proofErr w:type="gramStart"/>
      <w:r>
        <w:rPr>
          <w:rFonts w:ascii="Verdana" w:hAnsi="Verdana"/>
          <w:sz w:val="20"/>
          <w:szCs w:val="20"/>
        </w:rPr>
        <w:lastRenderedPageBreak/>
        <w:t>financière</w:t>
      </w:r>
      <w:proofErr w:type="gramEnd"/>
      <w:r>
        <w:rPr>
          <w:rFonts w:ascii="Verdana" w:hAnsi="Verdana"/>
          <w:sz w:val="20"/>
          <w:szCs w:val="20"/>
        </w:rPr>
        <w:t>, Aimerait parle</w:t>
      </w:r>
      <w:r w:rsidR="009E7817">
        <w:rPr>
          <w:rFonts w:ascii="Verdana" w:hAnsi="Verdana"/>
          <w:sz w:val="20"/>
          <w:szCs w:val="20"/>
        </w:rPr>
        <w:t xml:space="preserve">r à un API pour choix de cours, indication qu’il reste 1-2-3 cours à l’étudiant pour obtenir son diplôme, possède son matériel de cours. </w:t>
      </w:r>
    </w:p>
    <w:p w14:paraId="45FC6767" w14:textId="77777777" w:rsidR="009E7817" w:rsidRDefault="009E7817" w:rsidP="001442EC">
      <w:pPr>
        <w:jc w:val="both"/>
        <w:rPr>
          <w:rFonts w:ascii="Verdana" w:hAnsi="Verdana"/>
          <w:sz w:val="20"/>
          <w:szCs w:val="20"/>
        </w:rPr>
      </w:pPr>
      <w:r>
        <w:rPr>
          <w:rFonts w:ascii="Verdana" w:hAnsi="Verdana"/>
          <w:sz w:val="20"/>
          <w:szCs w:val="20"/>
        </w:rPr>
        <w:t xml:space="preserve">Alors la case « COMMENTAIRES » à l’admission, est plutôt de l’information relative à demande D’ADMISSION et non simplement des commentaires génériques qui ne sont pas applicables au processus d’admission. </w:t>
      </w:r>
    </w:p>
    <w:p w14:paraId="7F17B2FB" w14:textId="77777777" w:rsidR="009E7817" w:rsidRDefault="009E7817" w:rsidP="001442EC">
      <w:pPr>
        <w:jc w:val="both"/>
        <w:rPr>
          <w:rFonts w:ascii="Verdana" w:hAnsi="Verdana"/>
          <w:sz w:val="20"/>
          <w:szCs w:val="20"/>
        </w:rPr>
      </w:pPr>
    </w:p>
    <w:p w14:paraId="4B3A3BD9" w14:textId="77777777" w:rsidR="009E7817" w:rsidRDefault="009E7817" w:rsidP="009E7817">
      <w:pPr>
        <w:pStyle w:val="Titre2"/>
      </w:pPr>
      <w:r>
        <w:t>À remplir par toute personne présentant un handicap ou une déficience fonctionne</w:t>
      </w:r>
    </w:p>
    <w:p w14:paraId="1416C6A1" w14:textId="77777777" w:rsidR="009E7817" w:rsidRDefault="00587986" w:rsidP="001442EC">
      <w:pPr>
        <w:jc w:val="both"/>
        <w:rPr>
          <w:rFonts w:ascii="Verdana" w:hAnsi="Verdana"/>
          <w:sz w:val="20"/>
          <w:szCs w:val="20"/>
        </w:rPr>
      </w:pPr>
      <w:r>
        <w:rPr>
          <w:rFonts w:ascii="Verdana" w:hAnsi="Verdana"/>
          <w:sz w:val="20"/>
          <w:szCs w:val="20"/>
        </w:rPr>
        <w:t xml:space="preserve">Si l’étudiant indique quelque chose dans cette case, est-ce que l’information est transmise directement dans le système COBA? </w:t>
      </w:r>
    </w:p>
    <w:p w14:paraId="48CEDD50" w14:textId="1321CEA1" w:rsidR="00587986" w:rsidRDefault="00587986" w:rsidP="001442EC">
      <w:pPr>
        <w:jc w:val="both"/>
        <w:rPr>
          <w:rFonts w:ascii="Verdana" w:hAnsi="Verdana"/>
          <w:sz w:val="20"/>
          <w:szCs w:val="20"/>
        </w:rPr>
      </w:pPr>
      <w:r>
        <w:rPr>
          <w:rFonts w:ascii="Verdana" w:hAnsi="Verdana"/>
          <w:sz w:val="20"/>
          <w:szCs w:val="20"/>
        </w:rPr>
        <w:t xml:space="preserve">Si l’étudiant met du texte dans cette case, (peu importe le texte), est-ce qu’on veut créer un champ dans l’admission </w:t>
      </w:r>
      <w:commentRangeStart w:id="10"/>
      <w:commentRangeStart w:id="11"/>
      <w:r>
        <w:rPr>
          <w:rFonts w:ascii="Verdana" w:hAnsi="Verdana"/>
          <w:sz w:val="20"/>
          <w:szCs w:val="20"/>
        </w:rPr>
        <w:t>« DOCUMENT À JOINDRE »</w:t>
      </w:r>
      <w:commentRangeEnd w:id="10"/>
      <w:r>
        <w:rPr>
          <w:rStyle w:val="Marquedecommentaire"/>
        </w:rPr>
        <w:commentReference w:id="10"/>
      </w:r>
      <w:commentRangeEnd w:id="11"/>
      <w:r w:rsidR="00162D3B">
        <w:rPr>
          <w:rStyle w:val="Marquedecommentaire"/>
        </w:rPr>
        <w:commentReference w:id="11"/>
      </w:r>
      <w:r>
        <w:rPr>
          <w:rFonts w:ascii="Verdana" w:hAnsi="Verdana"/>
          <w:sz w:val="20"/>
          <w:szCs w:val="20"/>
        </w:rPr>
        <w:t xml:space="preserve"> pour que l’étudiant nous transmet via le</w:t>
      </w:r>
      <w:r w:rsidR="00162D3B">
        <w:rPr>
          <w:rFonts w:ascii="Verdana" w:hAnsi="Verdana"/>
          <w:sz w:val="20"/>
          <w:szCs w:val="20"/>
        </w:rPr>
        <w:t xml:space="preserve"> système son formulaire de DFM?</w:t>
      </w:r>
    </w:p>
    <w:p w14:paraId="7D7F03B7" w14:textId="77777777" w:rsidR="00184857" w:rsidRDefault="00184857" w:rsidP="001442EC">
      <w:pPr>
        <w:jc w:val="both"/>
        <w:rPr>
          <w:rFonts w:ascii="Verdana" w:hAnsi="Verdana"/>
          <w:sz w:val="20"/>
          <w:szCs w:val="20"/>
        </w:rPr>
      </w:pPr>
    </w:p>
    <w:p w14:paraId="489D2E06" w14:textId="065DAD79" w:rsidR="00184857" w:rsidRDefault="00B05D3B" w:rsidP="00B05D3B">
      <w:pPr>
        <w:pStyle w:val="Titre1"/>
      </w:pPr>
      <w:r>
        <w:t>Scénarios de test</w:t>
      </w:r>
    </w:p>
    <w:p w14:paraId="430D2333" w14:textId="05E03BAA" w:rsidR="00587986" w:rsidRDefault="004172AD" w:rsidP="00B05D3B">
      <w:pPr>
        <w:pStyle w:val="Titre2"/>
      </w:pPr>
      <w:commentRangeStart w:id="12"/>
      <w:r>
        <w:t>Scénario 1</w:t>
      </w:r>
      <w:r w:rsidR="00B05D3B">
        <w:t xml:space="preserve"> – Création d’une demande d’admission pour un nouvel élève sur ColNET.</w:t>
      </w:r>
      <w:r>
        <w:t xml:space="preserve"> </w:t>
      </w:r>
    </w:p>
    <w:p w14:paraId="1ABBFE7B" w14:textId="13E7258C" w:rsidR="004172AD" w:rsidRDefault="004172AD" w:rsidP="001442EC">
      <w:pPr>
        <w:jc w:val="both"/>
        <w:rPr>
          <w:rFonts w:ascii="Verdana" w:hAnsi="Verdana"/>
          <w:sz w:val="20"/>
          <w:szCs w:val="20"/>
        </w:rPr>
      </w:pPr>
      <w:r>
        <w:rPr>
          <w:rFonts w:ascii="Verdana" w:hAnsi="Verdana"/>
          <w:sz w:val="20"/>
          <w:szCs w:val="20"/>
        </w:rPr>
        <w:t xml:space="preserve">Tout fonctionne très bien selon les paramètres établis dans le scénario. </w:t>
      </w:r>
    </w:p>
    <w:p w14:paraId="69B8ADA1" w14:textId="793A58D1" w:rsidR="009E7968" w:rsidRDefault="009E7968" w:rsidP="001442EC">
      <w:pPr>
        <w:jc w:val="both"/>
        <w:rPr>
          <w:rFonts w:ascii="Verdana" w:hAnsi="Verdana"/>
          <w:sz w:val="20"/>
          <w:szCs w:val="20"/>
        </w:rPr>
      </w:pPr>
      <w:r>
        <w:rPr>
          <w:rFonts w:ascii="Verdana" w:hAnsi="Verdana"/>
          <w:sz w:val="20"/>
          <w:szCs w:val="20"/>
        </w:rPr>
        <w:t xml:space="preserve">La documentation à fournir lors de l’admission n’est pas bien paramétré selon les statuts des étudiants. </w:t>
      </w:r>
      <w:r w:rsidRPr="009E7968">
        <w:rPr>
          <w:rFonts w:ascii="Verdana" w:hAnsi="Verdana"/>
          <w:b/>
          <w:i/>
          <w:sz w:val="20"/>
          <w:szCs w:val="20"/>
        </w:rPr>
        <w:t>(Voir section Statut étudiant à la page 2-3)</w:t>
      </w:r>
    </w:p>
    <w:p w14:paraId="259828EE" w14:textId="0E66B046" w:rsidR="004172AD" w:rsidRDefault="004172AD" w:rsidP="001442EC">
      <w:pPr>
        <w:jc w:val="both"/>
        <w:rPr>
          <w:rFonts w:ascii="Verdana" w:hAnsi="Verdana"/>
          <w:sz w:val="20"/>
          <w:szCs w:val="20"/>
        </w:rPr>
      </w:pPr>
      <w:r>
        <w:rPr>
          <w:rFonts w:ascii="Verdana" w:hAnsi="Verdana"/>
          <w:sz w:val="20"/>
          <w:szCs w:val="20"/>
        </w:rPr>
        <w:t xml:space="preserve">Prochaine étape de validation serait lorsque les processus « À venir » seront implantés. </w:t>
      </w:r>
      <w:commentRangeEnd w:id="12"/>
      <w:r w:rsidR="005552D5">
        <w:rPr>
          <w:rStyle w:val="Marquedecommentaire"/>
        </w:rPr>
        <w:commentReference w:id="12"/>
      </w:r>
    </w:p>
    <w:p w14:paraId="14852016" w14:textId="77777777" w:rsidR="004172AD" w:rsidRDefault="004172AD" w:rsidP="001442EC">
      <w:pPr>
        <w:jc w:val="both"/>
        <w:rPr>
          <w:rFonts w:ascii="Verdana" w:hAnsi="Verdana"/>
          <w:sz w:val="20"/>
          <w:szCs w:val="20"/>
        </w:rPr>
      </w:pPr>
    </w:p>
    <w:p w14:paraId="522C9760" w14:textId="2965D789" w:rsidR="004172AD" w:rsidRDefault="004172AD" w:rsidP="00B05D3B">
      <w:pPr>
        <w:pStyle w:val="Titre2"/>
      </w:pPr>
      <w:r>
        <w:t>Scénario 2</w:t>
      </w:r>
      <w:r w:rsidR="00B05D3B">
        <w:t xml:space="preserve"> – Inscription d’un nouvel élève en commandite sur ColNET</w:t>
      </w:r>
    </w:p>
    <w:p w14:paraId="79A5925F" w14:textId="23D07C6E" w:rsidR="004172AD" w:rsidRDefault="004172AD" w:rsidP="001442EC">
      <w:pPr>
        <w:jc w:val="both"/>
        <w:rPr>
          <w:rFonts w:ascii="Verdana" w:hAnsi="Verdana"/>
          <w:sz w:val="20"/>
          <w:szCs w:val="20"/>
        </w:rPr>
      </w:pPr>
      <w:r>
        <w:rPr>
          <w:rFonts w:ascii="Verdana" w:hAnsi="Verdana"/>
          <w:sz w:val="20"/>
          <w:szCs w:val="20"/>
        </w:rPr>
        <w:t>Scénario avec MCNV25609402 (Élève venant d’un collège anglophone)</w:t>
      </w:r>
    </w:p>
    <w:p w14:paraId="0059EA28" w14:textId="24738085" w:rsidR="004172AD" w:rsidRDefault="004172AD" w:rsidP="001442EC">
      <w:pPr>
        <w:jc w:val="both"/>
        <w:rPr>
          <w:rFonts w:ascii="Verdana" w:hAnsi="Verdana"/>
          <w:sz w:val="20"/>
          <w:szCs w:val="20"/>
        </w:rPr>
      </w:pPr>
      <w:r>
        <w:rPr>
          <w:rFonts w:ascii="Verdana" w:hAnsi="Verdana"/>
          <w:sz w:val="20"/>
          <w:szCs w:val="20"/>
        </w:rPr>
        <w:t xml:space="preserve">Est-ce que le site web </w:t>
      </w:r>
      <w:proofErr w:type="spellStart"/>
      <w:r>
        <w:rPr>
          <w:rFonts w:ascii="Verdana" w:hAnsi="Verdana"/>
          <w:sz w:val="20"/>
          <w:szCs w:val="20"/>
        </w:rPr>
        <w:t>ColNet</w:t>
      </w:r>
      <w:proofErr w:type="spellEnd"/>
      <w:r>
        <w:rPr>
          <w:rFonts w:ascii="Verdana" w:hAnsi="Verdana"/>
          <w:sz w:val="20"/>
          <w:szCs w:val="20"/>
        </w:rPr>
        <w:t xml:space="preserve"> pour l’inscription sera en anglais? </w:t>
      </w:r>
    </w:p>
    <w:p w14:paraId="7E164215" w14:textId="071157C2" w:rsidR="004172AD" w:rsidRDefault="004172AD" w:rsidP="001442EC">
      <w:pPr>
        <w:jc w:val="both"/>
        <w:rPr>
          <w:rFonts w:ascii="Verdana" w:hAnsi="Verdana"/>
          <w:sz w:val="20"/>
          <w:szCs w:val="20"/>
        </w:rPr>
      </w:pPr>
      <w:r>
        <w:rPr>
          <w:rFonts w:ascii="Verdana" w:hAnsi="Verdana"/>
          <w:sz w:val="20"/>
          <w:szCs w:val="20"/>
        </w:rPr>
        <w:t xml:space="preserve">Lorsque la commandite est prise pour l’étudiant, si le cours est en anglais, l’information du cours devrait être affichée en anglais et la page web devrait également reflété ceci. </w:t>
      </w:r>
    </w:p>
    <w:p w14:paraId="10424AA6" w14:textId="2866713A" w:rsidR="004172AD" w:rsidRDefault="004172AD" w:rsidP="001442EC">
      <w:pPr>
        <w:jc w:val="both"/>
        <w:rPr>
          <w:rFonts w:ascii="Verdana" w:hAnsi="Verdana"/>
          <w:sz w:val="20"/>
          <w:szCs w:val="20"/>
        </w:rPr>
      </w:pPr>
      <w:r>
        <w:rPr>
          <w:rFonts w:ascii="Verdana" w:hAnsi="Verdana"/>
          <w:sz w:val="20"/>
          <w:szCs w:val="20"/>
        </w:rPr>
        <w:t xml:space="preserve">Frais AGECR et FECQ cochés par défaut. On devrait mettre un lien pour expliquer ce frais optionnel? Et également spécifier qu’il s’agit d’un service optionnel? </w:t>
      </w:r>
    </w:p>
    <w:p w14:paraId="7D1273DE" w14:textId="794ECBB5" w:rsidR="004172AD" w:rsidRDefault="004172AD" w:rsidP="001442EC">
      <w:pPr>
        <w:jc w:val="both"/>
        <w:rPr>
          <w:rFonts w:ascii="Verdana" w:hAnsi="Verdana"/>
          <w:sz w:val="20"/>
          <w:szCs w:val="20"/>
        </w:rPr>
      </w:pPr>
      <w:commentRangeStart w:id="13"/>
      <w:r>
        <w:rPr>
          <w:rFonts w:ascii="Verdana" w:hAnsi="Verdana"/>
          <w:sz w:val="20"/>
          <w:szCs w:val="20"/>
        </w:rPr>
        <w:t>Message d’erreur lors de l’inscription commandite – Fautes de français.</w:t>
      </w:r>
      <w:commentRangeEnd w:id="13"/>
      <w:r w:rsidR="005552D5">
        <w:rPr>
          <w:rStyle w:val="Marquedecommentaire"/>
        </w:rPr>
        <w:commentReference w:id="13"/>
      </w:r>
    </w:p>
    <w:p w14:paraId="47F3F586" w14:textId="0EF21CFD" w:rsidR="004172AD" w:rsidRDefault="004172AD" w:rsidP="001442EC">
      <w:pPr>
        <w:jc w:val="both"/>
        <w:rPr>
          <w:rFonts w:ascii="Verdana" w:hAnsi="Verdana"/>
          <w:sz w:val="20"/>
          <w:szCs w:val="20"/>
        </w:rPr>
      </w:pPr>
      <w:r>
        <w:rPr>
          <w:rFonts w:ascii="Verdana" w:hAnsi="Verdana"/>
          <w:sz w:val="20"/>
          <w:szCs w:val="20"/>
        </w:rPr>
        <w:t xml:space="preserve">Toute l’étape ColNET fonctionne très bien. </w:t>
      </w:r>
    </w:p>
    <w:p w14:paraId="5ECFA527" w14:textId="77777777" w:rsidR="004172AD" w:rsidRDefault="004172AD" w:rsidP="001442EC">
      <w:pPr>
        <w:jc w:val="both"/>
        <w:rPr>
          <w:rFonts w:ascii="Verdana" w:hAnsi="Verdana"/>
          <w:sz w:val="20"/>
          <w:szCs w:val="20"/>
        </w:rPr>
      </w:pPr>
    </w:p>
    <w:p w14:paraId="5EE9C8A0" w14:textId="3BECA415" w:rsidR="004172AD" w:rsidRDefault="004172AD" w:rsidP="001442EC">
      <w:pPr>
        <w:jc w:val="both"/>
        <w:rPr>
          <w:rFonts w:ascii="Verdana" w:hAnsi="Verdana"/>
          <w:sz w:val="20"/>
          <w:szCs w:val="20"/>
        </w:rPr>
      </w:pPr>
      <w:r>
        <w:rPr>
          <w:rFonts w:ascii="Verdana" w:hAnsi="Verdana"/>
          <w:sz w:val="20"/>
          <w:szCs w:val="20"/>
        </w:rPr>
        <w:t>Scénario de test pour l’étape COBA V6 avec Code Permanent : DESS19027104</w:t>
      </w:r>
      <w:r w:rsidR="00B05D3B">
        <w:rPr>
          <w:rFonts w:ascii="Verdana" w:hAnsi="Verdana"/>
          <w:sz w:val="20"/>
          <w:szCs w:val="20"/>
        </w:rPr>
        <w:t xml:space="preserve"> (601-103-MQ)</w:t>
      </w:r>
    </w:p>
    <w:p w14:paraId="21428793" w14:textId="3F4A870A" w:rsidR="004172AD" w:rsidRDefault="004172AD" w:rsidP="001442EC">
      <w:pPr>
        <w:jc w:val="both"/>
        <w:rPr>
          <w:rFonts w:ascii="Verdana" w:hAnsi="Verdana"/>
          <w:sz w:val="20"/>
          <w:szCs w:val="20"/>
        </w:rPr>
      </w:pPr>
      <w:r>
        <w:rPr>
          <w:rFonts w:ascii="Verdana" w:hAnsi="Verdana"/>
          <w:sz w:val="20"/>
          <w:szCs w:val="20"/>
        </w:rPr>
        <w:lastRenderedPageBreak/>
        <w:t>Fonctionne bien</w:t>
      </w:r>
      <w:r w:rsidR="00100E23">
        <w:rPr>
          <w:rFonts w:ascii="Verdana" w:hAnsi="Verdana"/>
          <w:sz w:val="20"/>
          <w:szCs w:val="20"/>
        </w:rPr>
        <w:t xml:space="preserve"> en scénario de test</w:t>
      </w:r>
      <w:r>
        <w:rPr>
          <w:rFonts w:ascii="Verdana" w:hAnsi="Verdana"/>
          <w:sz w:val="20"/>
          <w:szCs w:val="20"/>
        </w:rPr>
        <w:t xml:space="preserve">. Il faut compléter et expédier la réquisition manuellement et faire le traitement robotisé plusieurs fois pour le cours soit bien actif dans </w:t>
      </w:r>
      <w:proofErr w:type="spellStart"/>
      <w:r>
        <w:rPr>
          <w:rFonts w:ascii="Verdana" w:hAnsi="Verdana"/>
          <w:sz w:val="20"/>
          <w:szCs w:val="20"/>
        </w:rPr>
        <w:t>Coba</w:t>
      </w:r>
      <w:proofErr w:type="spellEnd"/>
      <w:r>
        <w:rPr>
          <w:rFonts w:ascii="Verdana" w:hAnsi="Verdana"/>
          <w:sz w:val="20"/>
          <w:szCs w:val="20"/>
        </w:rPr>
        <w:t xml:space="preserve"> </w:t>
      </w:r>
      <w:r w:rsidR="00100E23">
        <w:rPr>
          <w:rFonts w:ascii="Verdana" w:hAnsi="Verdana"/>
          <w:sz w:val="20"/>
          <w:szCs w:val="20"/>
        </w:rPr>
        <w:t xml:space="preserve">afin de bien faire l’imitation d’élève. </w:t>
      </w:r>
    </w:p>
    <w:p w14:paraId="2A535415" w14:textId="60915C0F" w:rsidR="00100E23" w:rsidRDefault="00100E23" w:rsidP="001442EC">
      <w:pPr>
        <w:jc w:val="both"/>
        <w:rPr>
          <w:rFonts w:ascii="Verdana" w:hAnsi="Verdana"/>
          <w:sz w:val="20"/>
          <w:szCs w:val="20"/>
        </w:rPr>
      </w:pPr>
      <w:r>
        <w:rPr>
          <w:rFonts w:ascii="Verdana" w:hAnsi="Verdana"/>
          <w:sz w:val="20"/>
          <w:szCs w:val="20"/>
        </w:rPr>
        <w:t xml:space="preserve">En considérant que le processus sera bien </w:t>
      </w:r>
      <w:r w:rsidR="00DE3331">
        <w:rPr>
          <w:rFonts w:ascii="Verdana" w:hAnsi="Verdana"/>
          <w:sz w:val="20"/>
          <w:szCs w:val="20"/>
        </w:rPr>
        <w:t>validé par</w:t>
      </w:r>
      <w:r>
        <w:rPr>
          <w:rFonts w:ascii="Verdana" w:hAnsi="Verdana"/>
          <w:sz w:val="20"/>
          <w:szCs w:val="20"/>
        </w:rPr>
        <w:t xml:space="preserve"> l’expédition, je trouve que cette étape fonctionne bien.</w:t>
      </w:r>
    </w:p>
    <w:p w14:paraId="5B6E4DCF" w14:textId="3103FDD0" w:rsidR="00100E23" w:rsidRDefault="00100E23" w:rsidP="00B05D3B">
      <w:pPr>
        <w:pStyle w:val="Titre2"/>
      </w:pPr>
      <w:r>
        <w:t>Scénario 3</w:t>
      </w:r>
      <w:r w:rsidR="00B05D3B">
        <w:t xml:space="preserve"> – Création d’une demande d’admission pour un élève existant sur ColNET.</w:t>
      </w:r>
      <w:r>
        <w:t xml:space="preserve"> </w:t>
      </w:r>
    </w:p>
    <w:p w14:paraId="31ABE60D" w14:textId="05EE70C4" w:rsidR="00100E23" w:rsidRDefault="00100E23" w:rsidP="001442EC">
      <w:pPr>
        <w:jc w:val="both"/>
        <w:rPr>
          <w:rFonts w:ascii="Verdana" w:hAnsi="Verdana"/>
          <w:sz w:val="20"/>
          <w:szCs w:val="20"/>
        </w:rPr>
      </w:pPr>
      <w:r>
        <w:rPr>
          <w:rFonts w:ascii="Verdana" w:hAnsi="Verdana"/>
          <w:sz w:val="20"/>
          <w:szCs w:val="20"/>
        </w:rPr>
        <w:t xml:space="preserve">Système fonctionne très bien. </w:t>
      </w:r>
    </w:p>
    <w:p w14:paraId="1F4906DE" w14:textId="1C5EDD22" w:rsidR="00100E23" w:rsidRDefault="00100E23" w:rsidP="001442EC">
      <w:pPr>
        <w:jc w:val="both"/>
        <w:rPr>
          <w:rFonts w:ascii="Verdana" w:hAnsi="Verdana"/>
          <w:sz w:val="20"/>
          <w:szCs w:val="20"/>
        </w:rPr>
      </w:pPr>
      <w:r>
        <w:rPr>
          <w:rFonts w:ascii="Verdana" w:hAnsi="Verdana"/>
          <w:sz w:val="20"/>
          <w:szCs w:val="20"/>
        </w:rPr>
        <w:t xml:space="preserve">Au niveau des paramètres, on peut faire une demande d’admission lorsqu’un étudiant est en commandite à la même session. Ceci ne devrait pas être le cas. </w:t>
      </w:r>
    </w:p>
    <w:p w14:paraId="61307E01" w14:textId="2E17B304" w:rsidR="00100E23" w:rsidRDefault="00100E23" w:rsidP="001442EC">
      <w:pPr>
        <w:jc w:val="both"/>
        <w:rPr>
          <w:rFonts w:ascii="Verdana" w:hAnsi="Verdana"/>
          <w:sz w:val="20"/>
          <w:szCs w:val="20"/>
        </w:rPr>
      </w:pPr>
      <w:r>
        <w:rPr>
          <w:rFonts w:ascii="Verdana" w:hAnsi="Verdana"/>
          <w:sz w:val="20"/>
          <w:szCs w:val="20"/>
        </w:rPr>
        <w:t xml:space="preserve">J’ai utilisé l’étudiant qui fait un cours en commande à la session A-2014 (DESS19027104) </w:t>
      </w:r>
      <w:commentRangeStart w:id="14"/>
      <w:r>
        <w:rPr>
          <w:rFonts w:ascii="Verdana" w:hAnsi="Verdana"/>
          <w:sz w:val="20"/>
          <w:szCs w:val="20"/>
        </w:rPr>
        <w:t>et il a pu compléter une demande d’admission sans blocage</w:t>
      </w:r>
      <w:commentRangeEnd w:id="14"/>
      <w:r w:rsidR="00DE3331">
        <w:rPr>
          <w:rStyle w:val="Marquedecommentaire"/>
        </w:rPr>
        <w:commentReference w:id="14"/>
      </w:r>
      <w:r>
        <w:rPr>
          <w:rFonts w:ascii="Verdana" w:hAnsi="Verdana"/>
          <w:sz w:val="20"/>
          <w:szCs w:val="20"/>
        </w:rPr>
        <w:t xml:space="preserve">. </w:t>
      </w:r>
    </w:p>
    <w:p w14:paraId="5E3B5B7F" w14:textId="24401091" w:rsidR="00100E23" w:rsidRDefault="00100E23" w:rsidP="001442EC">
      <w:pPr>
        <w:jc w:val="both"/>
        <w:rPr>
          <w:rFonts w:ascii="Verdana" w:hAnsi="Verdana"/>
          <w:sz w:val="20"/>
          <w:szCs w:val="20"/>
        </w:rPr>
      </w:pPr>
      <w:r>
        <w:rPr>
          <w:rFonts w:ascii="Verdana" w:hAnsi="Verdana"/>
          <w:sz w:val="20"/>
          <w:szCs w:val="20"/>
        </w:rPr>
        <w:t>Heureusement, la section INSCRIPTION est bloquée pour cet étudiant.</w:t>
      </w:r>
    </w:p>
    <w:p w14:paraId="270920E7" w14:textId="67A625B3" w:rsidR="00100E23" w:rsidRDefault="00100E23" w:rsidP="001442EC">
      <w:pPr>
        <w:jc w:val="both"/>
        <w:rPr>
          <w:rFonts w:ascii="Verdana" w:hAnsi="Verdana"/>
          <w:sz w:val="20"/>
          <w:szCs w:val="20"/>
        </w:rPr>
      </w:pPr>
      <w:r>
        <w:rPr>
          <w:rFonts w:ascii="Verdana" w:hAnsi="Verdana"/>
          <w:sz w:val="20"/>
          <w:szCs w:val="20"/>
        </w:rPr>
        <w:t xml:space="preserve">Est-ce qu’on veut conserver l’admission disponible pour les étudiants qui suivent un cours présentement en commandite? </w:t>
      </w:r>
    </w:p>
    <w:p w14:paraId="6C0138D7" w14:textId="4C38D4C5" w:rsidR="00100E23" w:rsidRDefault="00100E23" w:rsidP="001442EC">
      <w:pPr>
        <w:jc w:val="both"/>
        <w:rPr>
          <w:rFonts w:ascii="Verdana" w:hAnsi="Verdana"/>
          <w:sz w:val="20"/>
          <w:szCs w:val="20"/>
        </w:rPr>
      </w:pPr>
    </w:p>
    <w:p w14:paraId="31BA71C2" w14:textId="416526DC" w:rsidR="00100E23" w:rsidRDefault="00100E23" w:rsidP="00B05D3B">
      <w:pPr>
        <w:pStyle w:val="Titre2"/>
      </w:pPr>
      <w:r>
        <w:t xml:space="preserve">Scénario 4 – Inscription d’un élève existant en commandite sur </w:t>
      </w:r>
      <w:proofErr w:type="spellStart"/>
      <w:r>
        <w:t>ColNet</w:t>
      </w:r>
      <w:proofErr w:type="spellEnd"/>
      <w:r>
        <w:t xml:space="preserve">. </w:t>
      </w:r>
    </w:p>
    <w:p w14:paraId="5F3740A4" w14:textId="57757AA3" w:rsidR="00B05D3B" w:rsidRPr="00B05D3B" w:rsidRDefault="00B05D3B" w:rsidP="001442EC">
      <w:pPr>
        <w:jc w:val="both"/>
        <w:rPr>
          <w:rFonts w:ascii="Verdana" w:hAnsi="Verdana"/>
          <w:b/>
          <w:color w:val="FF0000"/>
          <w:sz w:val="20"/>
          <w:szCs w:val="20"/>
        </w:rPr>
      </w:pPr>
      <w:r w:rsidRPr="00B05D3B">
        <w:rPr>
          <w:rFonts w:ascii="Verdana" w:hAnsi="Verdana"/>
          <w:b/>
          <w:color w:val="FF0000"/>
          <w:sz w:val="20"/>
          <w:szCs w:val="20"/>
        </w:rPr>
        <w:t>Problème</w:t>
      </w:r>
    </w:p>
    <w:p w14:paraId="60909FFC" w14:textId="20AD7788" w:rsidR="00100E23" w:rsidRDefault="00100E23" w:rsidP="001442EC">
      <w:pPr>
        <w:jc w:val="both"/>
        <w:rPr>
          <w:rFonts w:ascii="Verdana" w:hAnsi="Verdana"/>
          <w:sz w:val="20"/>
          <w:szCs w:val="20"/>
        </w:rPr>
      </w:pPr>
      <w:r>
        <w:rPr>
          <w:rFonts w:ascii="Verdana" w:hAnsi="Verdana"/>
          <w:sz w:val="20"/>
          <w:szCs w:val="20"/>
        </w:rPr>
        <w:t>J’ai encore utilisé l’étudiant DESS19027104</w:t>
      </w:r>
    </w:p>
    <w:p w14:paraId="005F87A2" w14:textId="02E66C94" w:rsidR="00B05D3B" w:rsidRDefault="00B05D3B" w:rsidP="001442EC">
      <w:pPr>
        <w:jc w:val="both"/>
        <w:rPr>
          <w:rFonts w:ascii="Verdana" w:hAnsi="Verdana"/>
          <w:sz w:val="20"/>
          <w:szCs w:val="20"/>
        </w:rPr>
      </w:pPr>
      <w:r>
        <w:rPr>
          <w:rFonts w:ascii="Verdana" w:hAnsi="Verdana"/>
          <w:sz w:val="20"/>
          <w:szCs w:val="20"/>
        </w:rPr>
        <w:t xml:space="preserve">J’ai pu utiliser la même commandite de l’inscription précédente pour le cours 601-103-MQ et passer le paiement en considérant que c’est une RÉINSCRIPTION. </w:t>
      </w:r>
    </w:p>
    <w:p w14:paraId="5CE015F9" w14:textId="1E42AE0D" w:rsidR="00B05D3B" w:rsidRDefault="00B05D3B" w:rsidP="001442EC">
      <w:pPr>
        <w:jc w:val="both"/>
        <w:rPr>
          <w:rFonts w:ascii="Verdana" w:hAnsi="Verdana"/>
          <w:sz w:val="20"/>
          <w:szCs w:val="20"/>
        </w:rPr>
      </w:pPr>
      <w:r>
        <w:rPr>
          <w:rFonts w:ascii="Verdana" w:hAnsi="Verdana"/>
          <w:sz w:val="20"/>
          <w:szCs w:val="20"/>
        </w:rPr>
        <w:t xml:space="preserve">La transaction a bien fonctionné et apparait dans le traitement du robot, par contre, rien ne se produit après plusieurs traitements au 5 minutes, 16h et 3h. L’inscription en double n’apparait pas et l’étudiant ne devrait pas être capable de s’inscrire avec la MÊME commandite de la même session. </w:t>
      </w:r>
    </w:p>
    <w:p w14:paraId="4E6E3BAB" w14:textId="335352B2" w:rsidR="009E7968" w:rsidRDefault="009E7968" w:rsidP="001442EC">
      <w:pPr>
        <w:jc w:val="both"/>
        <w:rPr>
          <w:rFonts w:ascii="Verdana" w:hAnsi="Verdana"/>
          <w:sz w:val="20"/>
          <w:szCs w:val="20"/>
        </w:rPr>
      </w:pPr>
      <w:r>
        <w:rPr>
          <w:rFonts w:ascii="Verdana" w:hAnsi="Verdana"/>
          <w:sz w:val="20"/>
          <w:szCs w:val="20"/>
        </w:rPr>
        <w:t xml:space="preserve">Je peux seulement faire les tests de scénarios avec les étudiants du scénario 2 puisque je n’ai pas accès à d’autres étudiants avec des commandites A-2014 qui n’ont pas de cours à la session A-2014. Je ne pourrais pas compléter ce scénario sans reproduire le problème de doublon. </w:t>
      </w:r>
    </w:p>
    <w:p w14:paraId="1E98457E" w14:textId="77777777" w:rsidR="009E7968" w:rsidRDefault="009E7968" w:rsidP="001442EC">
      <w:pPr>
        <w:jc w:val="both"/>
        <w:rPr>
          <w:rFonts w:ascii="Verdana" w:hAnsi="Verdana"/>
          <w:sz w:val="20"/>
          <w:szCs w:val="20"/>
        </w:rPr>
      </w:pPr>
    </w:p>
    <w:p w14:paraId="52AEA98C" w14:textId="088FCE6B" w:rsidR="009E7968" w:rsidRDefault="009E7968" w:rsidP="009E7968">
      <w:pPr>
        <w:pStyle w:val="Titre2"/>
      </w:pPr>
      <w:r>
        <w:t>Scénario 5 – Inscription d’un élève existant sur ColNET</w:t>
      </w:r>
    </w:p>
    <w:p w14:paraId="77F18BDE" w14:textId="36C737A2" w:rsidR="009E7968" w:rsidRDefault="009E7968" w:rsidP="001442EC">
      <w:pPr>
        <w:jc w:val="both"/>
        <w:rPr>
          <w:rFonts w:ascii="Verdana" w:hAnsi="Verdana"/>
          <w:sz w:val="20"/>
          <w:szCs w:val="20"/>
        </w:rPr>
      </w:pPr>
      <w:r>
        <w:rPr>
          <w:rFonts w:ascii="Verdana" w:hAnsi="Verdana"/>
          <w:sz w:val="20"/>
          <w:szCs w:val="20"/>
        </w:rPr>
        <w:t xml:space="preserve">Fonctionne très bien. Comme mentionné précédemment, les grilles ne sont pas incluses dans les programmes. </w:t>
      </w:r>
    </w:p>
    <w:p w14:paraId="13AE1E64" w14:textId="77777777" w:rsidR="009E7968" w:rsidRDefault="009E7968" w:rsidP="001442EC">
      <w:pPr>
        <w:jc w:val="both"/>
        <w:rPr>
          <w:rFonts w:ascii="Verdana" w:hAnsi="Verdana"/>
          <w:sz w:val="20"/>
          <w:szCs w:val="20"/>
        </w:rPr>
      </w:pPr>
    </w:p>
    <w:p w14:paraId="2F339013" w14:textId="77777777" w:rsidR="00A501A8" w:rsidRDefault="00A501A8" w:rsidP="001442EC">
      <w:pPr>
        <w:jc w:val="both"/>
        <w:rPr>
          <w:rFonts w:ascii="Verdana" w:hAnsi="Verdana"/>
          <w:sz w:val="20"/>
          <w:szCs w:val="20"/>
        </w:rPr>
      </w:pPr>
    </w:p>
    <w:p w14:paraId="682AF04F" w14:textId="77777777" w:rsidR="00A501A8" w:rsidRDefault="00A501A8" w:rsidP="001442EC">
      <w:pPr>
        <w:jc w:val="both"/>
        <w:rPr>
          <w:rFonts w:ascii="Verdana" w:hAnsi="Verdana"/>
          <w:sz w:val="20"/>
          <w:szCs w:val="20"/>
        </w:rPr>
      </w:pPr>
    </w:p>
    <w:p w14:paraId="5251F003" w14:textId="77777777" w:rsidR="00A501A8" w:rsidRDefault="00A501A8" w:rsidP="001442EC">
      <w:pPr>
        <w:jc w:val="both"/>
        <w:rPr>
          <w:rFonts w:ascii="Verdana" w:hAnsi="Verdana"/>
          <w:sz w:val="20"/>
          <w:szCs w:val="20"/>
        </w:rPr>
      </w:pPr>
    </w:p>
    <w:p w14:paraId="4AB14083" w14:textId="4CB2D30C" w:rsidR="009E7968" w:rsidRDefault="009E7968" w:rsidP="00A501A8">
      <w:pPr>
        <w:pStyle w:val="Titre2"/>
      </w:pPr>
      <w:r>
        <w:lastRenderedPageBreak/>
        <w:t>Scénario 6 – Prolongation de l’échéance des devoirs sur ColNET</w:t>
      </w:r>
    </w:p>
    <w:p w14:paraId="4802F959" w14:textId="77777777" w:rsidR="00446F70" w:rsidRPr="00446F70" w:rsidRDefault="00446F70" w:rsidP="00446F70"/>
    <w:p w14:paraId="2C717510" w14:textId="252D85CD" w:rsidR="00A501A8" w:rsidRDefault="005E6576" w:rsidP="001442EC">
      <w:pPr>
        <w:jc w:val="both"/>
        <w:rPr>
          <w:rFonts w:ascii="Verdana" w:hAnsi="Verdana"/>
          <w:sz w:val="20"/>
          <w:szCs w:val="20"/>
        </w:rPr>
      </w:pPr>
      <w:r>
        <w:rPr>
          <w:rFonts w:ascii="Verdana" w:hAnsi="Verdana"/>
          <w:sz w:val="20"/>
          <w:szCs w:val="20"/>
        </w:rPr>
        <w:t xml:space="preserve">Impossible à compléter sans une liste d’étudiants où leurs cours ne sont pas </w:t>
      </w:r>
      <w:proofErr w:type="gramStart"/>
      <w:r>
        <w:rPr>
          <w:rFonts w:ascii="Verdana" w:hAnsi="Verdana"/>
          <w:sz w:val="20"/>
          <w:szCs w:val="20"/>
        </w:rPr>
        <w:t>DE ou</w:t>
      </w:r>
      <w:proofErr w:type="gramEnd"/>
      <w:r>
        <w:rPr>
          <w:rFonts w:ascii="Verdana" w:hAnsi="Verdana"/>
          <w:sz w:val="20"/>
          <w:szCs w:val="20"/>
        </w:rPr>
        <w:t xml:space="preserve"> ÉCHEC à la session A-2014. </w:t>
      </w:r>
      <w:r w:rsidR="00AD2082">
        <w:rPr>
          <w:rFonts w:ascii="Verdana" w:hAnsi="Verdana"/>
          <w:sz w:val="20"/>
          <w:szCs w:val="20"/>
        </w:rPr>
        <w:t>Je ne peux pas saisir de notes puisqu’il est impossible d’envoyer de devoirs avec le système ColNET.</w:t>
      </w:r>
    </w:p>
    <w:p w14:paraId="070D7B4D" w14:textId="78841C40" w:rsidR="005E6576" w:rsidRDefault="005E6576" w:rsidP="001442EC">
      <w:pPr>
        <w:jc w:val="both"/>
        <w:rPr>
          <w:rFonts w:ascii="Verdana" w:hAnsi="Verdana"/>
          <w:sz w:val="20"/>
          <w:szCs w:val="20"/>
        </w:rPr>
      </w:pPr>
      <w:r>
        <w:rPr>
          <w:rFonts w:ascii="Verdana" w:hAnsi="Verdana"/>
          <w:sz w:val="20"/>
          <w:szCs w:val="20"/>
        </w:rPr>
        <w:t>J’ai tenté d’utiliser un tuteur avec sa liste complète d’étudiants actifs à l’A-2014 …</w:t>
      </w:r>
      <w:r w:rsidR="00AD2082">
        <w:rPr>
          <w:rFonts w:ascii="Verdana" w:hAnsi="Verdana"/>
          <w:sz w:val="20"/>
          <w:szCs w:val="20"/>
        </w:rPr>
        <w:t>.</w:t>
      </w:r>
    </w:p>
    <w:p w14:paraId="7F3CAF11" w14:textId="77777777" w:rsidR="00AD2082" w:rsidRDefault="00AD2082" w:rsidP="001442EC">
      <w:pPr>
        <w:jc w:val="both"/>
        <w:rPr>
          <w:rFonts w:ascii="Verdana" w:hAnsi="Verdana"/>
          <w:sz w:val="20"/>
          <w:szCs w:val="20"/>
        </w:rPr>
      </w:pPr>
    </w:p>
    <w:p w14:paraId="4E2DEBA6" w14:textId="4A3BA295" w:rsidR="005E6576" w:rsidRDefault="005E6576" w:rsidP="001442EC">
      <w:pPr>
        <w:jc w:val="both"/>
        <w:rPr>
          <w:rFonts w:ascii="Verdana" w:hAnsi="Verdana"/>
          <w:sz w:val="20"/>
          <w:szCs w:val="20"/>
        </w:rPr>
      </w:pPr>
      <w:r>
        <w:rPr>
          <w:rFonts w:ascii="Verdana" w:hAnsi="Verdana"/>
          <w:sz w:val="20"/>
          <w:szCs w:val="20"/>
        </w:rPr>
        <w:t xml:space="preserve">J’ai trouvé un étudiant dans la liste de PIERRE BARIL : </w:t>
      </w:r>
      <w:r w:rsidRPr="005E6576">
        <w:rPr>
          <w:rFonts w:ascii="Verdana" w:hAnsi="Verdana"/>
          <w:sz w:val="20"/>
          <w:szCs w:val="20"/>
        </w:rPr>
        <w:t>CARS24028306</w:t>
      </w:r>
      <w:r>
        <w:rPr>
          <w:rFonts w:ascii="Verdana" w:hAnsi="Verdana"/>
          <w:sz w:val="20"/>
          <w:szCs w:val="20"/>
        </w:rPr>
        <w:t xml:space="preserve">. CARRIER, STÉPHANE cours toujours actif. </w:t>
      </w:r>
    </w:p>
    <w:p w14:paraId="5B64387B" w14:textId="18E2534C" w:rsidR="00AD2082" w:rsidRDefault="005E6576" w:rsidP="001442EC">
      <w:pPr>
        <w:jc w:val="both"/>
        <w:rPr>
          <w:rFonts w:ascii="Verdana" w:hAnsi="Verdana"/>
          <w:sz w:val="20"/>
          <w:szCs w:val="20"/>
        </w:rPr>
      </w:pPr>
      <w:r>
        <w:rPr>
          <w:rFonts w:ascii="Verdana" w:hAnsi="Verdana"/>
          <w:sz w:val="20"/>
          <w:szCs w:val="20"/>
        </w:rPr>
        <w:t xml:space="preserve">Avant de vérifier que l’information est mise à jour dans V6, j’ai </w:t>
      </w:r>
      <w:r w:rsidR="00AD2082">
        <w:rPr>
          <w:rFonts w:ascii="Verdana" w:hAnsi="Verdana"/>
          <w:sz w:val="20"/>
          <w:szCs w:val="20"/>
        </w:rPr>
        <w:t>dû</w:t>
      </w:r>
      <w:r>
        <w:rPr>
          <w:rFonts w:ascii="Verdana" w:hAnsi="Verdana"/>
          <w:sz w:val="20"/>
          <w:szCs w:val="20"/>
        </w:rPr>
        <w:t xml:space="preserve"> activer le traitement des tâches de 3h pour valider la prolongation et générer la lettre de prolongation. </w:t>
      </w:r>
    </w:p>
    <w:p w14:paraId="5A7B60C1" w14:textId="0E8289D0" w:rsidR="005E6576" w:rsidRDefault="00AD2082" w:rsidP="001442EC">
      <w:pPr>
        <w:jc w:val="both"/>
        <w:rPr>
          <w:rFonts w:ascii="Verdana" w:hAnsi="Verdana"/>
          <w:sz w:val="20"/>
          <w:szCs w:val="20"/>
        </w:rPr>
      </w:pPr>
      <w:r w:rsidRPr="00AD2082">
        <w:rPr>
          <w:rFonts w:ascii="Verdana" w:hAnsi="Verdana"/>
          <w:b/>
          <w:color w:val="FF0000"/>
          <w:sz w:val="20"/>
          <w:szCs w:val="20"/>
        </w:rPr>
        <w:t>PROBLÈME</w:t>
      </w:r>
      <w:r w:rsidRPr="00AD2082">
        <w:rPr>
          <w:rFonts w:ascii="Verdana" w:hAnsi="Verdana"/>
          <w:color w:val="FF0000"/>
          <w:sz w:val="20"/>
          <w:szCs w:val="20"/>
        </w:rPr>
        <w:t> </w:t>
      </w:r>
      <w:r>
        <w:rPr>
          <w:rFonts w:ascii="Verdana" w:hAnsi="Verdana"/>
          <w:sz w:val="20"/>
          <w:szCs w:val="20"/>
        </w:rPr>
        <w:t>: La date de remise des devoirs n’a pas été modifiée et la lettre de prolongation ne contient pas la nouvelle date de remise des devoirs. Celle-ci n’est pas dans la boite de réception de l’étudiant dans son portail ColNET.</w:t>
      </w:r>
    </w:p>
    <w:p w14:paraId="303EE151" w14:textId="77777777" w:rsidR="00446F70" w:rsidRDefault="00446F70" w:rsidP="001442EC">
      <w:pPr>
        <w:jc w:val="both"/>
        <w:rPr>
          <w:rFonts w:ascii="Verdana" w:hAnsi="Verdana"/>
          <w:sz w:val="20"/>
          <w:szCs w:val="20"/>
        </w:rPr>
      </w:pPr>
    </w:p>
    <w:p w14:paraId="3FD5F771" w14:textId="0C4FFE42" w:rsidR="00AD2082" w:rsidRDefault="00446F70" w:rsidP="00446F70">
      <w:pPr>
        <w:pStyle w:val="Titre2"/>
      </w:pPr>
      <w:r>
        <w:t xml:space="preserve">Scénario 7 – Prolongation de l’échéance des examens sur </w:t>
      </w:r>
      <w:proofErr w:type="spellStart"/>
      <w:r>
        <w:t>ColNet</w:t>
      </w:r>
      <w:proofErr w:type="spellEnd"/>
      <w:r>
        <w:t xml:space="preserve">. </w:t>
      </w:r>
    </w:p>
    <w:p w14:paraId="7756A655" w14:textId="77777777" w:rsidR="00446F70" w:rsidRPr="00446F70" w:rsidRDefault="00446F70" w:rsidP="00446F70"/>
    <w:p w14:paraId="0BCDBFAF" w14:textId="77777777" w:rsidR="00E2269A" w:rsidRDefault="00E2269A" w:rsidP="00E2269A">
      <w:pPr>
        <w:jc w:val="both"/>
        <w:rPr>
          <w:rFonts w:ascii="Verdana" w:hAnsi="Verdana"/>
          <w:b/>
          <w:color w:val="FF0000"/>
          <w:sz w:val="20"/>
          <w:szCs w:val="20"/>
        </w:rPr>
      </w:pPr>
      <w:r>
        <w:rPr>
          <w:rFonts w:ascii="Verdana" w:hAnsi="Verdana"/>
          <w:b/>
          <w:color w:val="FF0000"/>
          <w:sz w:val="20"/>
          <w:szCs w:val="20"/>
        </w:rPr>
        <w:t xml:space="preserve">SCÉNARIO : </w:t>
      </w:r>
      <w:r w:rsidRPr="00B6024D">
        <w:rPr>
          <w:rFonts w:ascii="Verdana" w:hAnsi="Verdana"/>
          <w:b/>
          <w:color w:val="FF0000"/>
          <w:sz w:val="20"/>
          <w:szCs w:val="20"/>
        </w:rPr>
        <w:t>CHAM24589000</w:t>
      </w:r>
    </w:p>
    <w:p w14:paraId="6F3F5704" w14:textId="77777777" w:rsidR="00E2269A" w:rsidRDefault="00E2269A" w:rsidP="00E2269A">
      <w:pPr>
        <w:jc w:val="both"/>
        <w:rPr>
          <w:rFonts w:ascii="Verdana" w:hAnsi="Verdana"/>
          <w:b/>
          <w:color w:val="FF0000"/>
          <w:sz w:val="20"/>
          <w:szCs w:val="20"/>
        </w:rPr>
      </w:pPr>
      <w:r>
        <w:rPr>
          <w:rFonts w:ascii="Verdana" w:hAnsi="Verdana"/>
          <w:b/>
          <w:color w:val="FF0000"/>
          <w:sz w:val="20"/>
          <w:szCs w:val="20"/>
        </w:rPr>
        <w:t>601-103-MQ</w:t>
      </w:r>
    </w:p>
    <w:p w14:paraId="6BFA285D" w14:textId="77777777" w:rsidR="00E2269A" w:rsidRDefault="00E2269A" w:rsidP="00E2269A">
      <w:pPr>
        <w:jc w:val="both"/>
        <w:rPr>
          <w:rFonts w:ascii="Verdana" w:hAnsi="Verdana"/>
          <w:sz w:val="20"/>
          <w:szCs w:val="20"/>
        </w:rPr>
      </w:pPr>
      <w:r>
        <w:rPr>
          <w:rFonts w:ascii="Verdana" w:hAnsi="Verdana"/>
          <w:sz w:val="20"/>
          <w:szCs w:val="20"/>
        </w:rPr>
        <w:t xml:space="preserve">En sélectionnant une prolongation. La séance d’examen initiale est REPORTÉE. </w:t>
      </w:r>
    </w:p>
    <w:p w14:paraId="76EB77FC" w14:textId="77777777" w:rsidR="00E2269A" w:rsidRDefault="00E2269A" w:rsidP="00E2269A">
      <w:pPr>
        <w:jc w:val="both"/>
        <w:rPr>
          <w:rFonts w:ascii="Verdana" w:hAnsi="Verdana"/>
          <w:sz w:val="20"/>
          <w:szCs w:val="20"/>
        </w:rPr>
      </w:pPr>
      <w:r>
        <w:rPr>
          <w:rFonts w:ascii="Verdana" w:hAnsi="Verdana"/>
          <w:sz w:val="20"/>
          <w:szCs w:val="20"/>
        </w:rPr>
        <w:t>Fonctionne même si le 4</w:t>
      </w:r>
      <w:r w:rsidRPr="00CF1E2D">
        <w:rPr>
          <w:rFonts w:ascii="Verdana" w:hAnsi="Verdana"/>
          <w:sz w:val="20"/>
          <w:szCs w:val="20"/>
          <w:vertAlign w:val="superscript"/>
        </w:rPr>
        <w:t>e</w:t>
      </w:r>
      <w:r>
        <w:rPr>
          <w:rFonts w:ascii="Verdana" w:hAnsi="Verdana"/>
          <w:sz w:val="20"/>
          <w:szCs w:val="20"/>
        </w:rPr>
        <w:t xml:space="preserve"> devoir est effacé. (Voir plus bas)</w:t>
      </w:r>
    </w:p>
    <w:p w14:paraId="4266F6A8" w14:textId="77777777" w:rsidR="00E2269A" w:rsidRDefault="00E2269A" w:rsidP="00E2269A">
      <w:pPr>
        <w:jc w:val="both"/>
        <w:rPr>
          <w:rFonts w:ascii="Verdana" w:hAnsi="Verdana"/>
          <w:sz w:val="20"/>
          <w:szCs w:val="20"/>
        </w:rPr>
      </w:pPr>
      <w:r>
        <w:rPr>
          <w:rFonts w:ascii="Verdana" w:hAnsi="Verdana"/>
          <w:sz w:val="20"/>
          <w:szCs w:val="20"/>
        </w:rPr>
        <w:t>On ne peut pas prolonger la date une deuxième fois.</w:t>
      </w:r>
    </w:p>
    <w:p w14:paraId="03116B78" w14:textId="77777777" w:rsidR="00E2269A" w:rsidRDefault="00E2269A" w:rsidP="00E2269A">
      <w:pPr>
        <w:jc w:val="both"/>
        <w:rPr>
          <w:rFonts w:ascii="Verdana" w:hAnsi="Verdana"/>
          <w:sz w:val="20"/>
          <w:szCs w:val="20"/>
        </w:rPr>
      </w:pPr>
      <w:r>
        <w:rPr>
          <w:rFonts w:ascii="Verdana" w:hAnsi="Verdana"/>
          <w:sz w:val="20"/>
          <w:szCs w:val="20"/>
        </w:rPr>
        <w:t xml:space="preserve">La date d’échéance dans le portail </w:t>
      </w:r>
      <w:proofErr w:type="spellStart"/>
      <w:r>
        <w:rPr>
          <w:rFonts w:ascii="Verdana" w:hAnsi="Verdana"/>
          <w:sz w:val="20"/>
          <w:szCs w:val="20"/>
        </w:rPr>
        <w:t>Colnet</w:t>
      </w:r>
      <w:proofErr w:type="spellEnd"/>
      <w:r>
        <w:rPr>
          <w:rFonts w:ascii="Verdana" w:hAnsi="Verdana"/>
          <w:sz w:val="20"/>
          <w:szCs w:val="20"/>
        </w:rPr>
        <w:t xml:space="preserve"> de l’étudiante démontre la date d’échéance des examens en date du 23 juillet 2015. Mais COBA dit, 23 juin 2015!!! </w:t>
      </w:r>
      <w:r w:rsidRPr="00CF1E2D">
        <w:rPr>
          <w:rFonts w:ascii="Verdana" w:hAnsi="Verdana"/>
          <w:b/>
          <w:color w:val="FF0000"/>
          <w:sz w:val="20"/>
          <w:szCs w:val="20"/>
        </w:rPr>
        <w:t>(PROBLÈME)</w:t>
      </w:r>
    </w:p>
    <w:p w14:paraId="4E54854D" w14:textId="77777777" w:rsidR="00E2269A" w:rsidRDefault="00E2269A" w:rsidP="00E2269A">
      <w:pPr>
        <w:jc w:val="both"/>
        <w:rPr>
          <w:rFonts w:ascii="Verdana" w:hAnsi="Verdana"/>
          <w:sz w:val="20"/>
          <w:szCs w:val="20"/>
        </w:rPr>
      </w:pPr>
      <w:r>
        <w:rPr>
          <w:rFonts w:ascii="Verdana" w:hAnsi="Verdana"/>
          <w:sz w:val="20"/>
          <w:szCs w:val="20"/>
        </w:rPr>
        <w:t xml:space="preserve">J’ai bien effectué les robots 5 minutes, 16h et 3h après la prolongation pour bien tester ce problème. </w:t>
      </w:r>
    </w:p>
    <w:p w14:paraId="098C9247" w14:textId="77777777" w:rsidR="00E2269A" w:rsidRDefault="00E2269A" w:rsidP="00E2269A">
      <w:pPr>
        <w:pStyle w:val="Titre2"/>
      </w:pPr>
      <w:r>
        <w:t xml:space="preserve">Scénario 8 – Inscription d’un élève à un examen sur </w:t>
      </w:r>
      <w:proofErr w:type="spellStart"/>
      <w:r>
        <w:t>ColNET</w:t>
      </w:r>
      <w:proofErr w:type="spellEnd"/>
    </w:p>
    <w:p w14:paraId="70D45EDE" w14:textId="77777777" w:rsidR="00E2269A" w:rsidRPr="00446F70" w:rsidRDefault="00E2269A" w:rsidP="00E2269A"/>
    <w:p w14:paraId="1E4869E1" w14:textId="77777777" w:rsidR="00E2269A" w:rsidRDefault="00E2269A" w:rsidP="00E2269A">
      <w:pPr>
        <w:rPr>
          <w:rFonts w:ascii="Verdana" w:hAnsi="Verdana"/>
          <w:b/>
          <w:color w:val="FF0000"/>
          <w:sz w:val="20"/>
          <w:szCs w:val="20"/>
        </w:rPr>
      </w:pPr>
      <w:r w:rsidRPr="00B6024D">
        <w:rPr>
          <w:rFonts w:ascii="Verdana" w:hAnsi="Verdana"/>
          <w:b/>
          <w:color w:val="FF0000"/>
          <w:sz w:val="20"/>
          <w:szCs w:val="20"/>
        </w:rPr>
        <w:t>CHAM24589000</w:t>
      </w:r>
    </w:p>
    <w:p w14:paraId="5B12A0B2" w14:textId="77777777" w:rsidR="00E2269A" w:rsidRDefault="00E2269A" w:rsidP="00E2269A">
      <w:pPr>
        <w:rPr>
          <w:rFonts w:ascii="Verdana" w:hAnsi="Verdana"/>
          <w:b/>
          <w:color w:val="FF0000"/>
          <w:sz w:val="20"/>
          <w:szCs w:val="20"/>
        </w:rPr>
      </w:pPr>
      <w:r>
        <w:rPr>
          <w:rFonts w:ascii="Verdana" w:hAnsi="Verdana"/>
          <w:b/>
          <w:color w:val="FF0000"/>
          <w:sz w:val="20"/>
          <w:szCs w:val="20"/>
        </w:rPr>
        <w:t>601-103-MQ</w:t>
      </w:r>
    </w:p>
    <w:p w14:paraId="74ABC333" w14:textId="77777777" w:rsidR="00E2269A" w:rsidRPr="00CF1E2D" w:rsidRDefault="00E2269A" w:rsidP="00E2269A">
      <w:pPr>
        <w:rPr>
          <w:rFonts w:ascii="Verdana" w:eastAsia="Times New Roman" w:hAnsi="Verdana" w:cstheme="minorHAnsi"/>
          <w:bCs/>
          <w:color w:val="222222"/>
          <w:lang w:eastAsia="fr-CA"/>
        </w:rPr>
      </w:pPr>
      <w:r w:rsidRPr="00CF1E2D">
        <w:rPr>
          <w:rFonts w:ascii="Verdana" w:eastAsia="Times New Roman" w:hAnsi="Verdana" w:cstheme="minorHAnsi"/>
          <w:bCs/>
          <w:color w:val="222222"/>
          <w:lang w:eastAsia="fr-CA"/>
        </w:rPr>
        <w:t xml:space="preserve">Je peux sélectionner une liste de Cégeps…. Il y a plusieurs Abitibi-Témiscamingue… Les séances ne sont pas définies pour tous les Cégeps. Je n’ai pas pu m’inscrire au Collège de Rosemont. J’ai sélectionné le Cégep d’Alma. </w:t>
      </w:r>
    </w:p>
    <w:p w14:paraId="7C6C6300" w14:textId="77777777" w:rsidR="00E2269A" w:rsidRPr="00CF1E2D" w:rsidRDefault="00E2269A" w:rsidP="00E2269A">
      <w:pPr>
        <w:rPr>
          <w:rFonts w:ascii="Verdana" w:eastAsia="Times New Roman" w:hAnsi="Verdana" w:cstheme="minorHAnsi"/>
          <w:bCs/>
          <w:color w:val="222222"/>
          <w:lang w:eastAsia="fr-CA"/>
        </w:rPr>
      </w:pPr>
      <w:r w:rsidRPr="00CF1E2D">
        <w:rPr>
          <w:rFonts w:ascii="Verdana" w:eastAsia="Times New Roman" w:hAnsi="Verdana" w:cstheme="minorHAnsi"/>
          <w:bCs/>
          <w:color w:val="222222"/>
          <w:lang w:eastAsia="fr-CA"/>
        </w:rPr>
        <w:lastRenderedPageBreak/>
        <w:t xml:space="preserve">Il faudrait peut-être bien définir cette section pour donner une multitude de renseignements à l’étudiant concernant le choix des Cégeps. </w:t>
      </w:r>
    </w:p>
    <w:p w14:paraId="651EF15B" w14:textId="77777777" w:rsidR="00E2269A" w:rsidRPr="00CF1E2D" w:rsidRDefault="00E2269A" w:rsidP="00E2269A">
      <w:pPr>
        <w:rPr>
          <w:rFonts w:ascii="Verdana" w:eastAsia="Times New Roman" w:hAnsi="Verdana" w:cstheme="minorHAnsi"/>
          <w:bCs/>
          <w:color w:val="222222"/>
          <w:lang w:eastAsia="fr-CA"/>
        </w:rPr>
      </w:pPr>
      <w:r w:rsidRPr="00CF1E2D">
        <w:rPr>
          <w:rFonts w:ascii="Verdana" w:eastAsia="Times New Roman" w:hAnsi="Verdana" w:cstheme="minorHAnsi"/>
          <w:bCs/>
          <w:color w:val="222222"/>
          <w:lang w:eastAsia="fr-CA"/>
        </w:rPr>
        <w:t>Par exemple, donner les centres de passation d’examens les plus communs et ENSUITE donner le choix à l’étudiant. (Suggestion)</w:t>
      </w:r>
    </w:p>
    <w:p w14:paraId="6F1E21B9" w14:textId="77777777" w:rsidR="00E2269A" w:rsidRPr="00CF1E2D" w:rsidRDefault="00E2269A" w:rsidP="00E2269A">
      <w:pPr>
        <w:rPr>
          <w:rFonts w:ascii="Verdana" w:eastAsia="Times New Roman" w:hAnsi="Verdana" w:cstheme="minorHAnsi"/>
          <w:bCs/>
          <w:color w:val="222222"/>
          <w:lang w:eastAsia="fr-CA"/>
        </w:rPr>
      </w:pPr>
      <w:r w:rsidRPr="00CF1E2D">
        <w:rPr>
          <w:rFonts w:ascii="Verdana" w:eastAsia="Times New Roman" w:hAnsi="Verdana" w:cstheme="minorHAnsi"/>
          <w:bCs/>
          <w:color w:val="222222"/>
          <w:lang w:eastAsia="fr-CA"/>
        </w:rPr>
        <w:t>Dans un scénario où le TUTEUR efface un devoir (Exemple, le 4</w:t>
      </w:r>
      <w:r w:rsidRPr="00CF1E2D">
        <w:rPr>
          <w:rFonts w:ascii="Verdana" w:eastAsia="Times New Roman" w:hAnsi="Verdana" w:cstheme="minorHAnsi"/>
          <w:bCs/>
          <w:color w:val="222222"/>
          <w:vertAlign w:val="superscript"/>
          <w:lang w:eastAsia="fr-CA"/>
        </w:rPr>
        <w:t>e</w:t>
      </w:r>
      <w:r w:rsidRPr="00CF1E2D">
        <w:rPr>
          <w:rFonts w:ascii="Verdana" w:eastAsia="Times New Roman" w:hAnsi="Verdana" w:cstheme="minorHAnsi"/>
          <w:bCs/>
          <w:color w:val="222222"/>
          <w:lang w:eastAsia="fr-CA"/>
        </w:rPr>
        <w:t xml:space="preserve">) la session d’examen de l’étudiante est toujours actif. </w:t>
      </w:r>
    </w:p>
    <w:p w14:paraId="7200A519" w14:textId="77777777" w:rsidR="00E2269A" w:rsidRDefault="00E2269A" w:rsidP="00E2269A">
      <w:pPr>
        <w:rPr>
          <w:rFonts w:ascii="Verdana" w:eastAsia="Times New Roman" w:hAnsi="Verdana" w:cstheme="minorHAnsi"/>
          <w:bCs/>
          <w:color w:val="222222"/>
          <w:lang w:eastAsia="fr-CA"/>
        </w:rPr>
      </w:pPr>
      <w:r w:rsidRPr="00CF1E2D">
        <w:rPr>
          <w:rFonts w:ascii="Verdana" w:eastAsia="Times New Roman" w:hAnsi="Verdana" w:cstheme="minorHAnsi"/>
          <w:bCs/>
          <w:color w:val="222222"/>
          <w:lang w:eastAsia="fr-CA"/>
        </w:rPr>
        <w:t xml:space="preserve">L’étudiante vient bien effectuer une demande de prolongation et prendre une nouvelle séance même si un devoir est effacé APRÈS la première prise de rendez-vous. </w:t>
      </w:r>
    </w:p>
    <w:p w14:paraId="15BC3171" w14:textId="77777777" w:rsidR="00E2269A" w:rsidRDefault="00E2269A" w:rsidP="00E2269A">
      <w:pPr>
        <w:pStyle w:val="Titre2"/>
      </w:pPr>
    </w:p>
    <w:p w14:paraId="415DF808" w14:textId="77777777" w:rsidR="00E2269A" w:rsidRDefault="00E2269A" w:rsidP="00E2269A">
      <w:pPr>
        <w:pStyle w:val="Titre2"/>
      </w:pPr>
      <w:r>
        <w:t xml:space="preserve">Scénario 9 – Reporter un examen sur </w:t>
      </w:r>
      <w:proofErr w:type="spellStart"/>
      <w:r>
        <w:t>ColNET</w:t>
      </w:r>
      <w:proofErr w:type="spellEnd"/>
      <w:r>
        <w:t xml:space="preserve"> </w:t>
      </w:r>
    </w:p>
    <w:p w14:paraId="4D01147C" w14:textId="77777777" w:rsidR="00E2269A" w:rsidRPr="00CF1E2D" w:rsidRDefault="00E2269A" w:rsidP="00E2269A"/>
    <w:p w14:paraId="3D7BC11F" w14:textId="77777777" w:rsidR="00E2269A" w:rsidRDefault="00E2269A" w:rsidP="00E2269A">
      <w:pPr>
        <w:rPr>
          <w:rFonts w:ascii="Verdana" w:hAnsi="Verdana"/>
          <w:b/>
          <w:color w:val="FF0000"/>
          <w:sz w:val="20"/>
          <w:szCs w:val="20"/>
        </w:rPr>
      </w:pPr>
      <w:r w:rsidRPr="00B6024D">
        <w:rPr>
          <w:rFonts w:ascii="Verdana" w:hAnsi="Verdana"/>
          <w:b/>
          <w:color w:val="FF0000"/>
          <w:sz w:val="20"/>
          <w:szCs w:val="20"/>
        </w:rPr>
        <w:t>CHAM24589000</w:t>
      </w:r>
    </w:p>
    <w:p w14:paraId="4FACA790" w14:textId="77777777" w:rsidR="00E2269A" w:rsidRDefault="00E2269A" w:rsidP="00E2269A">
      <w:pPr>
        <w:rPr>
          <w:rFonts w:ascii="Verdana" w:hAnsi="Verdana"/>
          <w:b/>
          <w:color w:val="FF0000"/>
          <w:sz w:val="20"/>
          <w:szCs w:val="20"/>
        </w:rPr>
      </w:pPr>
      <w:r>
        <w:rPr>
          <w:rFonts w:ascii="Verdana" w:hAnsi="Verdana"/>
          <w:b/>
          <w:color w:val="FF0000"/>
          <w:sz w:val="20"/>
          <w:szCs w:val="20"/>
        </w:rPr>
        <w:t>604-101-MQ</w:t>
      </w:r>
    </w:p>
    <w:p w14:paraId="2DA52F55" w14:textId="77777777" w:rsidR="00E2269A" w:rsidRPr="00AF17B5" w:rsidRDefault="00E2269A" w:rsidP="00E2269A">
      <w:pPr>
        <w:rPr>
          <w:rFonts w:ascii="Verdana" w:hAnsi="Verdana"/>
          <w:sz w:val="20"/>
          <w:szCs w:val="20"/>
        </w:rPr>
      </w:pPr>
      <w:r w:rsidRPr="00AF17B5">
        <w:rPr>
          <w:rFonts w:ascii="Verdana" w:hAnsi="Verdana"/>
          <w:sz w:val="20"/>
          <w:szCs w:val="20"/>
        </w:rPr>
        <w:t xml:space="preserve">Sélection du Cégep Alma 8 avril 2015. Tentative pour s’inscrire au 13 mai 2015. Système dit que je suis déjà inscrit à cette séance. Mais je peux m’inscrire dans un AUTRE (CEC Charlevoix) cégep. </w:t>
      </w:r>
    </w:p>
    <w:p w14:paraId="3515988F" w14:textId="77777777" w:rsidR="00E2269A" w:rsidRPr="00AF17B5" w:rsidRDefault="00E2269A" w:rsidP="00E2269A">
      <w:pPr>
        <w:rPr>
          <w:rFonts w:ascii="Verdana" w:hAnsi="Verdana"/>
          <w:sz w:val="20"/>
          <w:szCs w:val="20"/>
        </w:rPr>
      </w:pPr>
      <w:r w:rsidRPr="00AF17B5">
        <w:rPr>
          <w:rFonts w:ascii="Verdana" w:hAnsi="Verdana"/>
          <w:sz w:val="20"/>
          <w:szCs w:val="20"/>
        </w:rPr>
        <w:t xml:space="preserve">L’inscription à l’examen du 8 avril est reportée. Et la nouvelle séance a pris </w:t>
      </w:r>
      <w:proofErr w:type="gramStart"/>
      <w:r w:rsidRPr="00AF17B5">
        <w:rPr>
          <w:rFonts w:ascii="Verdana" w:hAnsi="Verdana"/>
          <w:sz w:val="20"/>
          <w:szCs w:val="20"/>
        </w:rPr>
        <w:t>la</w:t>
      </w:r>
      <w:proofErr w:type="gramEnd"/>
      <w:r w:rsidRPr="00AF17B5">
        <w:rPr>
          <w:rFonts w:ascii="Verdana" w:hAnsi="Verdana"/>
          <w:sz w:val="20"/>
          <w:szCs w:val="20"/>
        </w:rPr>
        <w:t xml:space="preserve"> dessus. </w:t>
      </w:r>
    </w:p>
    <w:p w14:paraId="68C745C0" w14:textId="6FC18AA6" w:rsidR="00446F70" w:rsidRDefault="00446F70">
      <w:pPr>
        <w:rPr>
          <w:rFonts w:ascii="Verdana" w:hAnsi="Verdana"/>
          <w:sz w:val="20"/>
          <w:szCs w:val="20"/>
        </w:rPr>
      </w:pPr>
    </w:p>
    <w:p w14:paraId="3E520B3A" w14:textId="17DE5141" w:rsidR="00446F70" w:rsidRDefault="00446F70" w:rsidP="00446F70">
      <w:pPr>
        <w:pStyle w:val="Titre2"/>
      </w:pPr>
      <w:r>
        <w:t xml:space="preserve">Scénario 10 – Inscription d’un élève par les écrans administratifs </w:t>
      </w:r>
    </w:p>
    <w:p w14:paraId="16B7F784" w14:textId="30340D02" w:rsidR="00446F70" w:rsidRPr="00446F70" w:rsidRDefault="00446F70" w:rsidP="00446F70">
      <w:pPr>
        <w:rPr>
          <w:b/>
          <w:color w:val="FF0000"/>
        </w:rPr>
      </w:pPr>
      <w:r w:rsidRPr="00446F70">
        <w:rPr>
          <w:b/>
          <w:color w:val="FF0000"/>
        </w:rPr>
        <w:t xml:space="preserve">PUISQU’IL Y A BEAUCOUP D’ÉTAPES, J’AI MIS DES COMMENTAIRES POUR INDIQUER LE(S) PROBLÈME(S) À CHAQUE NIVEAU. </w:t>
      </w:r>
    </w:p>
    <w:p w14:paraId="16E57970" w14:textId="77777777" w:rsidR="00446F70" w:rsidRPr="0012714E" w:rsidRDefault="00446F70" w:rsidP="00446F70">
      <w:pPr>
        <w:shd w:val="clear" w:color="auto" w:fill="FFFFFF"/>
        <w:spacing w:after="0" w:line="240" w:lineRule="auto"/>
        <w:rPr>
          <w:rFonts w:eastAsia="Times New Roman" w:cstheme="minorHAnsi"/>
          <w:b/>
          <w:bCs/>
          <w:color w:val="222222"/>
          <w:lang w:eastAsia="fr-CA"/>
        </w:rPr>
      </w:pPr>
      <w:r>
        <w:rPr>
          <w:rFonts w:eastAsia="Times New Roman" w:cstheme="minorHAnsi"/>
          <w:b/>
          <w:bCs/>
          <w:color w:val="222222"/>
          <w:lang w:eastAsia="fr-CA"/>
        </w:rPr>
        <w:t>Vérifier les informations en liens avec l’inscription</w:t>
      </w:r>
    </w:p>
    <w:p w14:paraId="7C708757" w14:textId="77777777" w:rsidR="00446F70" w:rsidRDefault="00446F70" w:rsidP="00446F70">
      <w:pPr>
        <w:shd w:val="clear" w:color="auto" w:fill="FFFFFF"/>
        <w:spacing w:after="0" w:line="240" w:lineRule="auto"/>
        <w:rPr>
          <w:rFonts w:eastAsia="Times New Roman" w:cstheme="minorHAnsi"/>
          <w:bCs/>
          <w:color w:val="222222"/>
          <w:lang w:eastAsia="fr-CA"/>
        </w:rPr>
      </w:pPr>
    </w:p>
    <w:p w14:paraId="040503A7" w14:textId="77777777" w:rsidR="00446F70" w:rsidRDefault="00446F70" w:rsidP="00446F70">
      <w:pPr>
        <w:shd w:val="clear" w:color="auto" w:fill="FFFFFF"/>
        <w:spacing w:after="0" w:line="240" w:lineRule="auto"/>
        <w:rPr>
          <w:rFonts w:eastAsia="Times New Roman" w:cstheme="minorHAnsi"/>
          <w:bCs/>
          <w:color w:val="222222"/>
          <w:lang w:eastAsia="fr-CA"/>
        </w:rPr>
      </w:pPr>
      <w:commentRangeStart w:id="15"/>
      <w:r>
        <w:rPr>
          <w:rFonts w:eastAsia="Times New Roman" w:cstheme="minorHAnsi"/>
          <w:bCs/>
          <w:color w:val="222222"/>
          <w:lang w:eastAsia="fr-CA"/>
        </w:rPr>
        <w:t>Accueil / Tables / CÉGEP à distance / Clients</w:t>
      </w:r>
    </w:p>
    <w:p w14:paraId="4F69D8A3" w14:textId="77777777" w:rsidR="00446F70" w:rsidRDefault="00446F70" w:rsidP="00446F70">
      <w:pPr>
        <w:shd w:val="clear" w:color="auto" w:fill="FFFFFF"/>
        <w:spacing w:after="0" w:line="240" w:lineRule="auto"/>
        <w:ind w:left="705"/>
        <w:rPr>
          <w:rFonts w:eastAsia="Times New Roman" w:cstheme="minorHAnsi"/>
          <w:bCs/>
          <w:color w:val="222222"/>
          <w:lang w:eastAsia="fr-CA"/>
        </w:rPr>
      </w:pPr>
      <w:r>
        <w:rPr>
          <w:rFonts w:eastAsia="Times New Roman" w:cstheme="minorHAnsi"/>
          <w:bCs/>
          <w:color w:val="222222"/>
          <w:lang w:eastAsia="fr-CA"/>
        </w:rPr>
        <w:t xml:space="preserve">Sélectionner le client #3 – CÉGEP à distance et dans la section « Ententes », sélectionner l’entente par défaut.  </w:t>
      </w:r>
    </w:p>
    <w:p w14:paraId="2AA8BD2F" w14:textId="77777777" w:rsidR="00446F70" w:rsidRDefault="00446F70" w:rsidP="00446F70">
      <w:pPr>
        <w:shd w:val="clear" w:color="auto" w:fill="FFFFFF"/>
        <w:spacing w:after="0" w:line="240" w:lineRule="auto"/>
        <w:ind w:left="705"/>
        <w:rPr>
          <w:rFonts w:eastAsia="Times New Roman" w:cstheme="minorHAnsi"/>
          <w:bCs/>
          <w:color w:val="222222"/>
          <w:lang w:eastAsia="fr-CA"/>
        </w:rPr>
      </w:pPr>
      <w:r>
        <w:rPr>
          <w:rFonts w:eastAsia="Times New Roman" w:cstheme="minorHAnsi"/>
          <w:bCs/>
          <w:color w:val="222222"/>
          <w:lang w:eastAsia="fr-CA"/>
        </w:rPr>
        <w:t>L’onglet « Coûts » vous permet de définir les items qui seront facturés aux étudiants.</w:t>
      </w:r>
    </w:p>
    <w:p w14:paraId="266E70FE" w14:textId="77777777" w:rsidR="00446F70" w:rsidRDefault="00446F70" w:rsidP="00446F70">
      <w:pPr>
        <w:shd w:val="clear" w:color="auto" w:fill="FFFFFF"/>
        <w:spacing w:after="0" w:line="240" w:lineRule="auto"/>
        <w:ind w:left="705"/>
        <w:rPr>
          <w:rFonts w:eastAsia="Times New Roman" w:cstheme="minorHAnsi"/>
          <w:bCs/>
          <w:color w:val="222222"/>
          <w:lang w:eastAsia="fr-CA"/>
        </w:rPr>
      </w:pPr>
      <w:r>
        <w:rPr>
          <w:rFonts w:eastAsia="Times New Roman" w:cstheme="minorHAnsi"/>
          <w:bCs/>
          <w:color w:val="222222"/>
          <w:lang w:eastAsia="fr-CA"/>
        </w:rPr>
        <w:t>L’onglet « Tâches » vous permet de définir les lettres en lien avec chacune des tâches.</w:t>
      </w:r>
    </w:p>
    <w:p w14:paraId="75F18D99" w14:textId="77777777" w:rsidR="00446F70" w:rsidRDefault="00446F70" w:rsidP="00446F70">
      <w:pPr>
        <w:shd w:val="clear" w:color="auto" w:fill="FFFFFF"/>
        <w:spacing w:after="0" w:line="240" w:lineRule="auto"/>
        <w:rPr>
          <w:rFonts w:eastAsia="Times New Roman" w:cstheme="minorHAnsi"/>
          <w:bCs/>
          <w:color w:val="222222"/>
          <w:lang w:eastAsia="fr-CA"/>
        </w:rPr>
      </w:pPr>
    </w:p>
    <w:p w14:paraId="4ED211CE" w14:textId="77777777" w:rsidR="00446F70" w:rsidRDefault="00446F70" w:rsidP="00446F70">
      <w:pPr>
        <w:shd w:val="clear" w:color="auto" w:fill="FFFFFF"/>
        <w:spacing w:after="0" w:line="240" w:lineRule="auto"/>
        <w:rPr>
          <w:rFonts w:eastAsia="Times New Roman" w:cstheme="minorHAnsi"/>
          <w:bCs/>
          <w:color w:val="222222"/>
          <w:lang w:eastAsia="fr-CA"/>
        </w:rPr>
      </w:pPr>
      <w:r>
        <w:rPr>
          <w:rFonts w:eastAsia="Times New Roman" w:cstheme="minorHAnsi"/>
          <w:bCs/>
          <w:color w:val="222222"/>
          <w:lang w:eastAsia="fr-CA"/>
        </w:rPr>
        <w:t>Accueil / Tables / CÉGEP à distance / Groupes d’un cours</w:t>
      </w:r>
    </w:p>
    <w:p w14:paraId="6C01E2FA" w14:textId="77777777" w:rsidR="00446F70" w:rsidRDefault="00446F70" w:rsidP="00446F70">
      <w:pPr>
        <w:shd w:val="clear" w:color="auto" w:fill="FFFFFF"/>
        <w:spacing w:after="0" w:line="240" w:lineRule="auto"/>
        <w:ind w:left="708"/>
        <w:rPr>
          <w:rFonts w:eastAsia="Times New Roman" w:cstheme="minorHAnsi"/>
          <w:bCs/>
          <w:color w:val="222222"/>
          <w:lang w:eastAsia="fr-CA"/>
        </w:rPr>
      </w:pPr>
      <w:r>
        <w:rPr>
          <w:rFonts w:eastAsia="Times New Roman" w:cstheme="minorHAnsi"/>
          <w:bCs/>
          <w:color w:val="222222"/>
          <w:lang w:eastAsia="fr-CA"/>
        </w:rPr>
        <w:t>En fonction du choix des groupes que vous avez choisi d’inscrire, vérifier le nombre d’inscriptions actives et le nombre d’inscriptions maximales de chacun des groupes et de leurs tuteurs.</w:t>
      </w:r>
      <w:commentRangeEnd w:id="15"/>
      <w:r>
        <w:rPr>
          <w:rStyle w:val="Marquedecommentaire"/>
        </w:rPr>
        <w:commentReference w:id="15"/>
      </w:r>
    </w:p>
    <w:p w14:paraId="1F6D742D" w14:textId="77777777" w:rsidR="00446F70" w:rsidRDefault="00446F70" w:rsidP="00446F70">
      <w:pPr>
        <w:shd w:val="clear" w:color="auto" w:fill="FFFFFF"/>
        <w:spacing w:after="0" w:line="240" w:lineRule="auto"/>
        <w:rPr>
          <w:rFonts w:eastAsia="Times New Roman" w:cstheme="minorHAnsi"/>
          <w:bCs/>
          <w:color w:val="222222"/>
          <w:lang w:eastAsia="fr-CA"/>
        </w:rPr>
      </w:pPr>
    </w:p>
    <w:p w14:paraId="450EB6CB" w14:textId="77777777" w:rsidR="00446F70" w:rsidRDefault="00446F70" w:rsidP="00446F70">
      <w:pPr>
        <w:shd w:val="clear" w:color="auto" w:fill="FFFFFF"/>
        <w:spacing w:after="0" w:line="240" w:lineRule="auto"/>
        <w:rPr>
          <w:rFonts w:eastAsia="Times New Roman" w:cstheme="minorHAnsi"/>
          <w:bCs/>
          <w:color w:val="222222"/>
          <w:lang w:eastAsia="fr-CA"/>
        </w:rPr>
      </w:pPr>
    </w:p>
    <w:p w14:paraId="6087586B" w14:textId="77777777" w:rsidR="00446F70" w:rsidRDefault="00446F70" w:rsidP="00446F70">
      <w:pPr>
        <w:shd w:val="clear" w:color="auto" w:fill="FFFFFF"/>
        <w:spacing w:after="0" w:line="240" w:lineRule="auto"/>
        <w:rPr>
          <w:rFonts w:eastAsia="Times New Roman" w:cstheme="minorHAnsi"/>
          <w:b/>
          <w:bCs/>
          <w:color w:val="222222"/>
          <w:lang w:eastAsia="fr-CA"/>
        </w:rPr>
      </w:pPr>
      <w:commentRangeStart w:id="16"/>
      <w:r>
        <w:rPr>
          <w:rFonts w:eastAsia="Times New Roman" w:cstheme="minorHAnsi"/>
          <w:b/>
          <w:bCs/>
          <w:color w:val="222222"/>
          <w:lang w:eastAsia="fr-CA"/>
        </w:rPr>
        <w:t>Inscrire/Annuler les cours à l’étudiant</w:t>
      </w:r>
      <w:commentRangeEnd w:id="16"/>
      <w:r w:rsidR="001631D8">
        <w:rPr>
          <w:rStyle w:val="Marquedecommentaire"/>
        </w:rPr>
        <w:commentReference w:id="16"/>
      </w:r>
    </w:p>
    <w:p w14:paraId="4357F66F" w14:textId="77777777" w:rsidR="00446F70" w:rsidRDefault="00446F70" w:rsidP="00446F70">
      <w:pPr>
        <w:shd w:val="clear" w:color="auto" w:fill="FFFFFF"/>
        <w:spacing w:after="0" w:line="240" w:lineRule="auto"/>
        <w:rPr>
          <w:rFonts w:eastAsia="Times New Roman" w:cstheme="minorHAnsi"/>
          <w:bCs/>
          <w:color w:val="222222"/>
          <w:lang w:eastAsia="fr-CA"/>
        </w:rPr>
      </w:pPr>
      <w:r>
        <w:rPr>
          <w:rFonts w:eastAsia="Times New Roman" w:cstheme="minorHAnsi"/>
          <w:b/>
          <w:bCs/>
          <w:color w:val="222222"/>
          <w:lang w:eastAsia="fr-CA"/>
        </w:rPr>
        <w:tab/>
      </w:r>
      <w:r>
        <w:rPr>
          <w:rFonts w:eastAsia="Times New Roman" w:cstheme="minorHAnsi"/>
          <w:bCs/>
          <w:color w:val="222222"/>
          <w:lang w:eastAsia="fr-CA"/>
        </w:rPr>
        <w:t>Accueil / Dossiers des élèves / Inscription (CAD)</w:t>
      </w:r>
    </w:p>
    <w:p w14:paraId="2095D9F1" w14:textId="77777777" w:rsidR="00446F70" w:rsidRDefault="00446F70" w:rsidP="00446F70">
      <w:pPr>
        <w:shd w:val="clear" w:color="auto" w:fill="FFFFFF"/>
        <w:spacing w:after="0" w:line="240" w:lineRule="auto"/>
        <w:rPr>
          <w:rFonts w:eastAsia="Times New Roman" w:cstheme="minorHAnsi"/>
          <w:b/>
          <w:bCs/>
          <w:color w:val="222222"/>
          <w:lang w:eastAsia="fr-CA"/>
        </w:rPr>
      </w:pPr>
      <w:r w:rsidRPr="00FC0ACA">
        <w:rPr>
          <w:rFonts w:eastAsia="Times New Roman" w:cstheme="minorHAnsi"/>
          <w:b/>
          <w:bCs/>
          <w:color w:val="222222"/>
          <w:lang w:eastAsia="fr-CA"/>
        </w:rPr>
        <w:t>Consulter l’état de compte</w:t>
      </w:r>
    </w:p>
    <w:p w14:paraId="2FD6AF52" w14:textId="77777777" w:rsidR="00446F70" w:rsidRPr="00FC0ACA" w:rsidRDefault="00446F70" w:rsidP="00446F70">
      <w:pPr>
        <w:shd w:val="clear" w:color="auto" w:fill="FFFFFF"/>
        <w:spacing w:after="0" w:line="240" w:lineRule="auto"/>
        <w:rPr>
          <w:rFonts w:eastAsia="Times New Roman" w:cstheme="minorHAnsi"/>
          <w:bCs/>
          <w:color w:val="222222"/>
          <w:lang w:eastAsia="fr-CA"/>
        </w:rPr>
      </w:pPr>
      <w:r>
        <w:rPr>
          <w:rFonts w:eastAsia="Times New Roman" w:cstheme="minorHAnsi"/>
          <w:b/>
          <w:bCs/>
          <w:color w:val="222222"/>
          <w:lang w:eastAsia="fr-CA"/>
        </w:rPr>
        <w:lastRenderedPageBreak/>
        <w:tab/>
      </w:r>
      <w:r>
        <w:rPr>
          <w:rFonts w:eastAsia="Times New Roman" w:cstheme="minorHAnsi"/>
          <w:bCs/>
          <w:color w:val="222222"/>
          <w:lang w:eastAsia="fr-CA"/>
        </w:rPr>
        <w:t>Accueil / Dossiers des élèves / États de compte</w:t>
      </w:r>
    </w:p>
    <w:p w14:paraId="5A109C2D" w14:textId="77777777" w:rsidR="00446F70" w:rsidRDefault="00446F70" w:rsidP="00446F70">
      <w:pPr>
        <w:shd w:val="clear" w:color="auto" w:fill="FFFFFF"/>
        <w:spacing w:after="0" w:line="240" w:lineRule="auto"/>
        <w:rPr>
          <w:rFonts w:eastAsia="Times New Roman" w:cstheme="minorHAnsi"/>
          <w:b/>
          <w:bCs/>
          <w:color w:val="222222"/>
          <w:lang w:eastAsia="fr-CA"/>
        </w:rPr>
      </w:pPr>
      <w:r w:rsidRPr="00FC0ACA">
        <w:rPr>
          <w:rFonts w:eastAsia="Times New Roman" w:cstheme="minorHAnsi"/>
          <w:b/>
          <w:bCs/>
          <w:color w:val="222222"/>
          <w:lang w:eastAsia="fr-CA"/>
        </w:rPr>
        <w:t>Consulter l</w:t>
      </w:r>
      <w:r>
        <w:rPr>
          <w:rFonts w:eastAsia="Times New Roman" w:cstheme="minorHAnsi"/>
          <w:b/>
          <w:bCs/>
          <w:color w:val="222222"/>
          <w:lang w:eastAsia="fr-CA"/>
        </w:rPr>
        <w:t>es communications</w:t>
      </w:r>
    </w:p>
    <w:p w14:paraId="4A445DD0" w14:textId="77777777" w:rsidR="00446F70" w:rsidRPr="00FC0ACA" w:rsidRDefault="00446F70" w:rsidP="00446F70">
      <w:pPr>
        <w:shd w:val="clear" w:color="auto" w:fill="FFFFFF"/>
        <w:spacing w:after="0" w:line="240" w:lineRule="auto"/>
        <w:rPr>
          <w:rFonts w:eastAsia="Times New Roman" w:cstheme="minorHAnsi"/>
          <w:bCs/>
          <w:color w:val="222222"/>
          <w:lang w:eastAsia="fr-CA"/>
        </w:rPr>
      </w:pPr>
      <w:r>
        <w:rPr>
          <w:rFonts w:eastAsia="Times New Roman" w:cstheme="minorHAnsi"/>
          <w:b/>
          <w:bCs/>
          <w:color w:val="222222"/>
          <w:lang w:eastAsia="fr-CA"/>
        </w:rPr>
        <w:tab/>
      </w:r>
      <w:r>
        <w:rPr>
          <w:rFonts w:eastAsia="Times New Roman" w:cstheme="minorHAnsi"/>
          <w:bCs/>
          <w:color w:val="222222"/>
          <w:lang w:eastAsia="fr-CA"/>
        </w:rPr>
        <w:t>Accueil / Dossiers des élèves / Communications</w:t>
      </w:r>
    </w:p>
    <w:p w14:paraId="3BCFCAE1" w14:textId="77777777" w:rsidR="00446F70" w:rsidRPr="00FC0ACA" w:rsidRDefault="00446F70" w:rsidP="00446F70">
      <w:pPr>
        <w:shd w:val="clear" w:color="auto" w:fill="FFFFFF"/>
        <w:spacing w:after="0" w:line="240" w:lineRule="auto"/>
        <w:rPr>
          <w:rFonts w:eastAsia="Times New Roman" w:cstheme="minorHAnsi"/>
          <w:b/>
          <w:bCs/>
          <w:color w:val="222222"/>
          <w:lang w:eastAsia="fr-CA"/>
        </w:rPr>
      </w:pPr>
      <w:r w:rsidRPr="000D18E8">
        <w:rPr>
          <w:rFonts w:eastAsia="Times New Roman" w:cstheme="minorHAnsi"/>
          <w:b/>
          <w:bCs/>
          <w:color w:val="222222"/>
          <w:lang w:eastAsia="fr-CA"/>
        </w:rPr>
        <w:t>Exécution des tâches</w:t>
      </w:r>
    </w:p>
    <w:p w14:paraId="2DA6FD2B" w14:textId="77777777" w:rsidR="00446F70" w:rsidRDefault="00446F70" w:rsidP="00446F70">
      <w:pPr>
        <w:shd w:val="clear" w:color="auto" w:fill="FFFFFF"/>
        <w:spacing w:after="0" w:line="240" w:lineRule="auto"/>
        <w:ind w:firstLine="708"/>
        <w:rPr>
          <w:rFonts w:eastAsia="Times New Roman" w:cstheme="minorHAnsi"/>
          <w:bCs/>
          <w:color w:val="222222"/>
          <w:lang w:eastAsia="fr-CA"/>
        </w:rPr>
      </w:pPr>
      <w:r>
        <w:rPr>
          <w:rFonts w:eastAsia="Times New Roman" w:cstheme="minorHAnsi"/>
          <w:bCs/>
          <w:color w:val="222222"/>
          <w:lang w:eastAsia="fr-CA"/>
        </w:rPr>
        <w:t>Accueil / Traitements / CÉGEP à distance / Exécuter les tâches CAD</w:t>
      </w:r>
    </w:p>
    <w:p w14:paraId="7A4B35E1" w14:textId="77777777" w:rsidR="00446F70" w:rsidRDefault="00446F70" w:rsidP="00446F70">
      <w:pPr>
        <w:shd w:val="clear" w:color="auto" w:fill="FFFFFF"/>
        <w:spacing w:after="0" w:line="240" w:lineRule="auto"/>
        <w:rPr>
          <w:rFonts w:eastAsia="Times New Roman" w:cstheme="minorHAnsi"/>
          <w:b/>
          <w:bCs/>
          <w:color w:val="222222"/>
          <w:lang w:eastAsia="fr-CA"/>
        </w:rPr>
      </w:pPr>
      <w:r w:rsidRPr="000D18E8">
        <w:rPr>
          <w:rFonts w:eastAsia="Times New Roman" w:cstheme="minorHAnsi"/>
          <w:b/>
          <w:bCs/>
          <w:color w:val="222222"/>
          <w:lang w:eastAsia="fr-CA"/>
        </w:rPr>
        <w:t xml:space="preserve">Réquisition </w:t>
      </w:r>
      <w:r>
        <w:rPr>
          <w:rFonts w:eastAsia="Times New Roman" w:cstheme="minorHAnsi"/>
          <w:b/>
          <w:bCs/>
          <w:color w:val="222222"/>
          <w:lang w:eastAsia="fr-CA"/>
        </w:rPr>
        <w:t xml:space="preserve">expédition </w:t>
      </w:r>
      <w:r w:rsidRPr="000D18E8">
        <w:rPr>
          <w:rFonts w:eastAsia="Times New Roman" w:cstheme="minorHAnsi"/>
          <w:b/>
          <w:bCs/>
          <w:color w:val="222222"/>
          <w:lang w:eastAsia="fr-CA"/>
        </w:rPr>
        <w:t>du matériel</w:t>
      </w:r>
    </w:p>
    <w:p w14:paraId="325F0215" w14:textId="77777777" w:rsidR="00446F70" w:rsidRDefault="00446F70" w:rsidP="00446F70">
      <w:pPr>
        <w:shd w:val="clear" w:color="auto" w:fill="FFFFFF"/>
        <w:spacing w:after="0" w:line="240" w:lineRule="auto"/>
        <w:ind w:firstLine="708"/>
        <w:rPr>
          <w:rFonts w:eastAsia="Times New Roman" w:cstheme="minorHAnsi"/>
          <w:bCs/>
          <w:color w:val="222222"/>
          <w:lang w:eastAsia="fr-CA"/>
        </w:rPr>
      </w:pPr>
      <w:r w:rsidRPr="000D18E8">
        <w:rPr>
          <w:rFonts w:eastAsia="Times New Roman" w:cstheme="minorHAnsi"/>
          <w:bCs/>
          <w:color w:val="222222"/>
          <w:lang w:eastAsia="fr-CA"/>
        </w:rPr>
        <w:t>Accueil</w:t>
      </w:r>
      <w:r>
        <w:rPr>
          <w:rFonts w:eastAsia="Times New Roman" w:cstheme="minorHAnsi"/>
          <w:bCs/>
          <w:color w:val="222222"/>
          <w:lang w:eastAsia="fr-CA"/>
        </w:rPr>
        <w:t xml:space="preserve"> / Tables / CÉGEP à distance / Réquisition</w:t>
      </w:r>
    </w:p>
    <w:p w14:paraId="01DFB786" w14:textId="77777777" w:rsidR="00446F70" w:rsidRDefault="00446F70" w:rsidP="00446F70">
      <w:pPr>
        <w:shd w:val="clear" w:color="auto" w:fill="FFFFFF"/>
        <w:spacing w:after="0" w:line="240" w:lineRule="auto"/>
        <w:rPr>
          <w:rFonts w:eastAsia="Times New Roman" w:cstheme="minorHAnsi"/>
          <w:bCs/>
          <w:color w:val="222222"/>
          <w:lang w:eastAsia="fr-CA"/>
        </w:rPr>
      </w:pPr>
    </w:p>
    <w:p w14:paraId="7E9045A0" w14:textId="77777777" w:rsidR="00446F70" w:rsidRDefault="00446F70" w:rsidP="00446F70">
      <w:pPr>
        <w:shd w:val="clear" w:color="auto" w:fill="FFFFFF"/>
        <w:spacing w:after="0" w:line="240" w:lineRule="auto"/>
        <w:rPr>
          <w:rFonts w:eastAsia="Times New Roman" w:cstheme="minorHAnsi"/>
          <w:bCs/>
          <w:color w:val="222222"/>
          <w:lang w:eastAsia="fr-CA"/>
        </w:rPr>
      </w:pPr>
    </w:p>
    <w:p w14:paraId="7FCC02EF" w14:textId="77777777" w:rsidR="00446F70" w:rsidRPr="00FC0ACA" w:rsidRDefault="00446F70" w:rsidP="00446F70">
      <w:pPr>
        <w:shd w:val="clear" w:color="auto" w:fill="FFFFFF"/>
        <w:spacing w:after="0" w:line="240" w:lineRule="auto"/>
        <w:rPr>
          <w:rFonts w:eastAsia="Times New Roman" w:cstheme="minorHAnsi"/>
          <w:b/>
          <w:bCs/>
          <w:color w:val="222222"/>
          <w:lang w:eastAsia="fr-CA"/>
        </w:rPr>
      </w:pPr>
      <w:r w:rsidRPr="00FC0ACA">
        <w:rPr>
          <w:rFonts w:eastAsia="Times New Roman" w:cstheme="minorHAnsi"/>
          <w:b/>
          <w:bCs/>
          <w:color w:val="222222"/>
          <w:lang w:eastAsia="fr-CA"/>
        </w:rPr>
        <w:t xml:space="preserve">Pour les premières mises en </w:t>
      </w:r>
      <w:r>
        <w:rPr>
          <w:rFonts w:eastAsia="Times New Roman" w:cstheme="minorHAnsi"/>
          <w:b/>
          <w:bCs/>
          <w:color w:val="222222"/>
          <w:lang w:eastAsia="fr-CA"/>
        </w:rPr>
        <w:t>situation,</w:t>
      </w:r>
      <w:r w:rsidRPr="00FC0ACA">
        <w:rPr>
          <w:rFonts w:eastAsia="Times New Roman" w:cstheme="minorHAnsi"/>
          <w:b/>
          <w:bCs/>
          <w:color w:val="222222"/>
          <w:lang w:eastAsia="fr-CA"/>
        </w:rPr>
        <w:t xml:space="preserve"> nous suggérons les cours suivants</w:t>
      </w:r>
    </w:p>
    <w:p w14:paraId="50998CAD" w14:textId="77777777" w:rsidR="00446F70" w:rsidRDefault="00446F70" w:rsidP="00446F70">
      <w:pPr>
        <w:shd w:val="clear" w:color="auto" w:fill="FFFFFF"/>
        <w:spacing w:after="0" w:line="240" w:lineRule="auto"/>
        <w:ind w:left="708"/>
        <w:rPr>
          <w:rFonts w:eastAsia="Times New Roman" w:cstheme="minorHAnsi"/>
          <w:bCs/>
          <w:color w:val="222222"/>
          <w:lang w:eastAsia="fr-CA"/>
        </w:rPr>
      </w:pPr>
      <w:r w:rsidRPr="00FC0ACA">
        <w:rPr>
          <w:rFonts w:eastAsia="Times New Roman" w:cstheme="minorHAnsi"/>
          <w:bCs/>
          <w:color w:val="222222"/>
          <w:lang w:eastAsia="fr-CA"/>
        </w:rPr>
        <w:t xml:space="preserve">101-901-RE </w:t>
      </w:r>
      <w:r>
        <w:rPr>
          <w:rFonts w:eastAsia="Times New Roman" w:cstheme="minorHAnsi"/>
          <w:bCs/>
          <w:color w:val="222222"/>
          <w:lang w:eastAsia="fr-CA"/>
        </w:rPr>
        <w:t>–</w:t>
      </w:r>
      <w:r w:rsidRPr="00FC0ACA">
        <w:rPr>
          <w:rFonts w:eastAsia="Times New Roman" w:cstheme="minorHAnsi"/>
          <w:bCs/>
          <w:color w:val="222222"/>
          <w:lang w:eastAsia="fr-CA"/>
        </w:rPr>
        <w:t xml:space="preserve"> 10 </w:t>
      </w:r>
      <w:r>
        <w:rPr>
          <w:rFonts w:eastAsia="Times New Roman" w:cstheme="minorHAnsi"/>
          <w:bCs/>
          <w:color w:val="222222"/>
          <w:lang w:eastAsia="fr-CA"/>
        </w:rPr>
        <w:t>–</w:t>
      </w:r>
      <w:r w:rsidRPr="00FC0ACA">
        <w:rPr>
          <w:rFonts w:eastAsia="Times New Roman" w:cstheme="minorHAnsi"/>
          <w:bCs/>
          <w:color w:val="222222"/>
          <w:lang w:eastAsia="fr-CA"/>
        </w:rPr>
        <w:t xml:space="preserve"> 3</w:t>
      </w:r>
    </w:p>
    <w:p w14:paraId="2DB69A72" w14:textId="77777777" w:rsidR="00446F70" w:rsidRDefault="00446F70" w:rsidP="00446F70">
      <w:pPr>
        <w:shd w:val="clear" w:color="auto" w:fill="FFFFFF"/>
        <w:spacing w:after="0" w:line="240" w:lineRule="auto"/>
        <w:ind w:firstLine="708"/>
        <w:rPr>
          <w:rFonts w:eastAsia="Times New Roman" w:cstheme="minorHAnsi"/>
          <w:bCs/>
          <w:color w:val="222222"/>
          <w:lang w:eastAsia="fr-CA"/>
        </w:rPr>
      </w:pPr>
      <w:r w:rsidRPr="00FC0ACA">
        <w:rPr>
          <w:rFonts w:eastAsia="Times New Roman" w:cstheme="minorHAnsi"/>
          <w:bCs/>
          <w:color w:val="222222"/>
          <w:lang w:eastAsia="fr-CA"/>
        </w:rPr>
        <w:t xml:space="preserve">105-FPF-03 </w:t>
      </w:r>
      <w:r>
        <w:rPr>
          <w:rFonts w:eastAsia="Times New Roman" w:cstheme="minorHAnsi"/>
          <w:bCs/>
          <w:color w:val="222222"/>
          <w:lang w:eastAsia="fr-CA"/>
        </w:rPr>
        <w:t>–</w:t>
      </w:r>
      <w:r w:rsidRPr="00FC0ACA">
        <w:rPr>
          <w:rFonts w:eastAsia="Times New Roman" w:cstheme="minorHAnsi"/>
          <w:bCs/>
          <w:color w:val="222222"/>
          <w:lang w:eastAsia="fr-CA"/>
        </w:rPr>
        <w:t xml:space="preserve"> 60 </w:t>
      </w:r>
      <w:r>
        <w:rPr>
          <w:rFonts w:eastAsia="Times New Roman" w:cstheme="minorHAnsi"/>
          <w:bCs/>
          <w:color w:val="222222"/>
          <w:lang w:eastAsia="fr-CA"/>
        </w:rPr>
        <w:t>–</w:t>
      </w:r>
      <w:r w:rsidRPr="00FC0ACA">
        <w:rPr>
          <w:rFonts w:eastAsia="Times New Roman" w:cstheme="minorHAnsi"/>
          <w:bCs/>
          <w:color w:val="222222"/>
          <w:lang w:eastAsia="fr-CA"/>
        </w:rPr>
        <w:t xml:space="preserve"> 1</w:t>
      </w:r>
    </w:p>
    <w:p w14:paraId="514FD9D6" w14:textId="77777777" w:rsidR="00446F70" w:rsidRDefault="00446F70" w:rsidP="00446F70">
      <w:pPr>
        <w:shd w:val="clear" w:color="auto" w:fill="FFFFFF"/>
        <w:spacing w:after="0" w:line="240" w:lineRule="auto"/>
        <w:ind w:firstLine="708"/>
        <w:rPr>
          <w:rFonts w:eastAsia="Times New Roman" w:cstheme="minorHAnsi"/>
          <w:bCs/>
          <w:color w:val="222222"/>
          <w:lang w:eastAsia="fr-CA"/>
        </w:rPr>
      </w:pPr>
      <w:r w:rsidRPr="00FC0ACA">
        <w:rPr>
          <w:rFonts w:eastAsia="Times New Roman" w:cstheme="minorHAnsi"/>
          <w:bCs/>
          <w:color w:val="222222"/>
          <w:lang w:eastAsia="fr-CA"/>
        </w:rPr>
        <w:t xml:space="preserve">201-NYA-05 </w:t>
      </w:r>
      <w:r>
        <w:rPr>
          <w:rFonts w:eastAsia="Times New Roman" w:cstheme="minorHAnsi"/>
          <w:bCs/>
          <w:color w:val="222222"/>
          <w:lang w:eastAsia="fr-CA"/>
        </w:rPr>
        <w:t>–</w:t>
      </w:r>
      <w:r w:rsidRPr="00FC0ACA">
        <w:rPr>
          <w:rFonts w:eastAsia="Times New Roman" w:cstheme="minorHAnsi"/>
          <w:bCs/>
          <w:color w:val="222222"/>
          <w:lang w:eastAsia="fr-CA"/>
        </w:rPr>
        <w:t xml:space="preserve"> 70 </w:t>
      </w:r>
      <w:r>
        <w:rPr>
          <w:rFonts w:eastAsia="Times New Roman" w:cstheme="minorHAnsi"/>
          <w:bCs/>
          <w:color w:val="222222"/>
          <w:lang w:eastAsia="fr-CA"/>
        </w:rPr>
        <w:t>–</w:t>
      </w:r>
      <w:r w:rsidRPr="00FC0ACA">
        <w:rPr>
          <w:rFonts w:eastAsia="Times New Roman" w:cstheme="minorHAnsi"/>
          <w:bCs/>
          <w:color w:val="222222"/>
          <w:lang w:eastAsia="fr-CA"/>
        </w:rPr>
        <w:t xml:space="preserve"> 1</w:t>
      </w:r>
    </w:p>
    <w:p w14:paraId="7F64B916" w14:textId="77777777" w:rsidR="00446F70" w:rsidRDefault="00446F70" w:rsidP="00446F70">
      <w:pPr>
        <w:shd w:val="clear" w:color="auto" w:fill="FFFFFF"/>
        <w:spacing w:after="0" w:line="240" w:lineRule="auto"/>
        <w:ind w:firstLine="708"/>
        <w:rPr>
          <w:rFonts w:eastAsia="Times New Roman" w:cstheme="minorHAnsi"/>
          <w:bCs/>
          <w:color w:val="222222"/>
          <w:lang w:eastAsia="fr-CA"/>
        </w:rPr>
      </w:pPr>
      <w:r w:rsidRPr="00FC0ACA">
        <w:rPr>
          <w:rFonts w:eastAsia="Times New Roman" w:cstheme="minorHAnsi"/>
          <w:bCs/>
          <w:color w:val="222222"/>
          <w:lang w:eastAsia="fr-CA"/>
        </w:rPr>
        <w:t xml:space="preserve">201-NYB-05 </w:t>
      </w:r>
      <w:r>
        <w:rPr>
          <w:rFonts w:eastAsia="Times New Roman" w:cstheme="minorHAnsi"/>
          <w:bCs/>
          <w:color w:val="222222"/>
          <w:lang w:eastAsia="fr-CA"/>
        </w:rPr>
        <w:t>–</w:t>
      </w:r>
      <w:r w:rsidRPr="00FC0ACA">
        <w:rPr>
          <w:rFonts w:eastAsia="Times New Roman" w:cstheme="minorHAnsi"/>
          <w:bCs/>
          <w:color w:val="222222"/>
          <w:lang w:eastAsia="fr-CA"/>
        </w:rPr>
        <w:t xml:space="preserve"> 74 </w:t>
      </w:r>
      <w:r>
        <w:rPr>
          <w:rFonts w:eastAsia="Times New Roman" w:cstheme="minorHAnsi"/>
          <w:bCs/>
          <w:color w:val="222222"/>
          <w:lang w:eastAsia="fr-CA"/>
        </w:rPr>
        <w:t>–</w:t>
      </w:r>
      <w:r w:rsidRPr="00FC0ACA">
        <w:rPr>
          <w:rFonts w:eastAsia="Times New Roman" w:cstheme="minorHAnsi"/>
          <w:bCs/>
          <w:color w:val="222222"/>
          <w:lang w:eastAsia="fr-CA"/>
        </w:rPr>
        <w:t xml:space="preserve"> 2</w:t>
      </w:r>
    </w:p>
    <w:p w14:paraId="561D72BB" w14:textId="77777777" w:rsidR="00446F70" w:rsidRDefault="00446F70" w:rsidP="00446F70">
      <w:pPr>
        <w:shd w:val="clear" w:color="auto" w:fill="FFFFFF"/>
        <w:spacing w:after="0" w:line="240" w:lineRule="auto"/>
        <w:rPr>
          <w:rFonts w:eastAsia="Times New Roman" w:cstheme="minorHAnsi"/>
          <w:bCs/>
          <w:color w:val="222222"/>
          <w:lang w:eastAsia="fr-CA"/>
        </w:rPr>
      </w:pPr>
    </w:p>
    <w:p w14:paraId="18D1AE9A" w14:textId="77777777" w:rsidR="00E2269A" w:rsidRDefault="00E2269A" w:rsidP="00E2269A">
      <w:pPr>
        <w:shd w:val="clear" w:color="auto" w:fill="FFFFFF"/>
        <w:spacing w:after="0" w:line="240" w:lineRule="auto"/>
        <w:rPr>
          <w:rFonts w:eastAsia="Times New Roman" w:cstheme="minorHAnsi"/>
          <w:b/>
          <w:bCs/>
          <w:color w:val="222222"/>
          <w:lang w:eastAsia="fr-CA"/>
        </w:rPr>
      </w:pPr>
      <w:commentRangeStart w:id="17"/>
      <w:r w:rsidRPr="002D5D9D">
        <w:rPr>
          <w:rFonts w:eastAsia="Times New Roman" w:cstheme="minorHAnsi"/>
          <w:b/>
          <w:bCs/>
          <w:color w:val="222222"/>
          <w:lang w:eastAsia="fr-CA"/>
        </w:rPr>
        <w:t>Annulation d’une inscription</w:t>
      </w:r>
      <w:commentRangeEnd w:id="17"/>
      <w:r>
        <w:rPr>
          <w:rStyle w:val="Marquedecommentaire"/>
        </w:rPr>
        <w:commentReference w:id="17"/>
      </w:r>
    </w:p>
    <w:p w14:paraId="3F2417DF" w14:textId="77777777" w:rsidR="00E2269A" w:rsidRDefault="00E2269A" w:rsidP="00E2269A">
      <w:pPr>
        <w:shd w:val="clear" w:color="auto" w:fill="FFFFFF"/>
        <w:spacing w:after="0" w:line="240" w:lineRule="auto"/>
        <w:rPr>
          <w:rFonts w:eastAsia="Times New Roman" w:cstheme="minorHAnsi"/>
          <w:bCs/>
          <w:color w:val="222222"/>
          <w:lang w:eastAsia="fr-CA"/>
        </w:rPr>
      </w:pPr>
      <w:r>
        <w:rPr>
          <w:rFonts w:eastAsia="Times New Roman" w:cstheme="minorHAnsi"/>
          <w:b/>
          <w:bCs/>
          <w:color w:val="222222"/>
          <w:lang w:eastAsia="fr-CA"/>
        </w:rPr>
        <w:tab/>
      </w:r>
      <w:r w:rsidRPr="002D5D9D">
        <w:rPr>
          <w:rFonts w:eastAsia="Times New Roman" w:cstheme="minorHAnsi"/>
          <w:bCs/>
          <w:color w:val="222222"/>
          <w:lang w:eastAsia="fr-CA"/>
        </w:rPr>
        <w:t>Annul</w:t>
      </w:r>
      <w:r>
        <w:rPr>
          <w:rFonts w:eastAsia="Times New Roman" w:cstheme="minorHAnsi"/>
          <w:bCs/>
          <w:color w:val="222222"/>
          <w:lang w:eastAsia="fr-CA"/>
        </w:rPr>
        <w:t>er deux des cours de l’étudiant.</w:t>
      </w:r>
    </w:p>
    <w:p w14:paraId="43FC28C8" w14:textId="43C9E4FE" w:rsidR="00446F70" w:rsidRDefault="00E2269A" w:rsidP="00446F70">
      <w:pPr>
        <w:shd w:val="clear" w:color="auto" w:fill="FFFFFF"/>
        <w:spacing w:after="0" w:line="240" w:lineRule="auto"/>
        <w:rPr>
          <w:rFonts w:eastAsia="Times New Roman" w:cstheme="minorHAnsi"/>
          <w:b/>
          <w:bCs/>
          <w:color w:val="222222"/>
          <w:lang w:eastAsia="fr-CA"/>
        </w:rPr>
      </w:pPr>
      <w:r>
        <w:rPr>
          <w:rFonts w:eastAsia="Times New Roman" w:cstheme="minorHAnsi"/>
          <w:bCs/>
          <w:color w:val="222222"/>
          <w:lang w:eastAsia="fr-CA"/>
        </w:rPr>
        <w:tab/>
      </w:r>
      <w:bookmarkStart w:id="18" w:name="_GoBack"/>
      <w:bookmarkEnd w:id="18"/>
    </w:p>
    <w:p w14:paraId="3BB565F6" w14:textId="77777777" w:rsidR="00446F70" w:rsidRDefault="00446F70" w:rsidP="00446F70">
      <w:pPr>
        <w:shd w:val="clear" w:color="auto" w:fill="FFFFFF"/>
        <w:spacing w:after="0" w:line="240" w:lineRule="auto"/>
        <w:rPr>
          <w:rFonts w:eastAsia="Times New Roman" w:cstheme="minorHAnsi"/>
          <w:bCs/>
          <w:color w:val="222222"/>
          <w:lang w:eastAsia="fr-CA"/>
        </w:rPr>
      </w:pPr>
    </w:p>
    <w:p w14:paraId="39155806" w14:textId="77777777" w:rsidR="00446F70" w:rsidRPr="00FC0ACA" w:rsidRDefault="00446F70" w:rsidP="00446F70">
      <w:pPr>
        <w:shd w:val="clear" w:color="auto" w:fill="FFFFFF"/>
        <w:spacing w:after="0" w:line="240" w:lineRule="auto"/>
        <w:rPr>
          <w:rFonts w:eastAsia="Times New Roman" w:cstheme="minorHAnsi"/>
          <w:b/>
          <w:bCs/>
          <w:color w:val="222222"/>
          <w:lang w:eastAsia="fr-CA"/>
        </w:rPr>
      </w:pPr>
      <w:commentRangeStart w:id="19"/>
      <w:r w:rsidRPr="00FC0ACA">
        <w:rPr>
          <w:rFonts w:eastAsia="Times New Roman" w:cstheme="minorHAnsi"/>
          <w:b/>
          <w:bCs/>
          <w:color w:val="222222"/>
          <w:lang w:eastAsia="fr-CA"/>
        </w:rPr>
        <w:t>Inscription à temps partiel</w:t>
      </w:r>
      <w:commentRangeEnd w:id="19"/>
      <w:r w:rsidR="001631D8">
        <w:rPr>
          <w:rStyle w:val="Marquedecommentaire"/>
        </w:rPr>
        <w:commentReference w:id="19"/>
      </w:r>
    </w:p>
    <w:p w14:paraId="02DEA6DD" w14:textId="77777777" w:rsidR="00446F70" w:rsidRDefault="00446F70" w:rsidP="00446F70">
      <w:pPr>
        <w:shd w:val="clear" w:color="auto" w:fill="FFFFFF"/>
        <w:spacing w:after="0" w:line="240" w:lineRule="auto"/>
        <w:ind w:left="705"/>
        <w:rPr>
          <w:rFonts w:eastAsia="Times New Roman" w:cstheme="minorHAnsi"/>
          <w:bCs/>
          <w:color w:val="222222"/>
          <w:lang w:eastAsia="fr-CA"/>
        </w:rPr>
      </w:pPr>
      <w:r>
        <w:rPr>
          <w:rFonts w:eastAsia="Times New Roman" w:cstheme="minorHAnsi"/>
          <w:bCs/>
          <w:color w:val="222222"/>
          <w:lang w:eastAsia="fr-CA"/>
        </w:rPr>
        <w:t xml:space="preserve">Inscrire trois cours à l’étudiant de votre choix.  </w:t>
      </w:r>
    </w:p>
    <w:p w14:paraId="32B4271B" w14:textId="77777777" w:rsidR="00446F70" w:rsidRDefault="00446F70" w:rsidP="00446F70">
      <w:pPr>
        <w:shd w:val="clear" w:color="auto" w:fill="FFFFFF"/>
        <w:spacing w:after="0" w:line="240" w:lineRule="auto"/>
        <w:ind w:left="705"/>
        <w:rPr>
          <w:rFonts w:eastAsia="Times New Roman" w:cstheme="minorHAnsi"/>
          <w:bCs/>
          <w:color w:val="222222"/>
          <w:lang w:eastAsia="fr-CA"/>
        </w:rPr>
      </w:pPr>
      <w:r>
        <w:rPr>
          <w:rFonts w:eastAsia="Times New Roman" w:cstheme="minorHAnsi"/>
          <w:bCs/>
          <w:color w:val="222222"/>
          <w:lang w:eastAsia="fr-CA"/>
        </w:rPr>
        <w:t>Sauvegardez la session d’inscription en cours.</w:t>
      </w:r>
    </w:p>
    <w:p w14:paraId="444D00D7" w14:textId="77777777" w:rsidR="00446F70" w:rsidRDefault="00446F70" w:rsidP="00446F70">
      <w:pPr>
        <w:shd w:val="clear" w:color="auto" w:fill="FFFFFF"/>
        <w:spacing w:after="0" w:line="240" w:lineRule="auto"/>
        <w:ind w:left="705"/>
        <w:rPr>
          <w:rFonts w:eastAsia="Times New Roman" w:cstheme="minorHAnsi"/>
          <w:bCs/>
          <w:color w:val="222222"/>
          <w:lang w:eastAsia="fr-CA"/>
        </w:rPr>
      </w:pPr>
      <w:r>
        <w:rPr>
          <w:rFonts w:eastAsia="Times New Roman" w:cstheme="minorHAnsi"/>
          <w:bCs/>
          <w:color w:val="222222"/>
          <w:lang w:eastAsia="fr-CA"/>
        </w:rPr>
        <w:t>Vérifier la facturation effectuée par le système pour chaque inscription.</w:t>
      </w:r>
    </w:p>
    <w:p w14:paraId="59261444" w14:textId="77777777" w:rsidR="00446F70" w:rsidRDefault="00446F70" w:rsidP="00446F70">
      <w:pPr>
        <w:shd w:val="clear" w:color="auto" w:fill="FFFFFF"/>
        <w:spacing w:after="0" w:line="240" w:lineRule="auto"/>
        <w:ind w:left="705"/>
        <w:rPr>
          <w:rFonts w:eastAsia="Times New Roman" w:cstheme="minorHAnsi"/>
          <w:bCs/>
          <w:color w:val="222222"/>
          <w:lang w:eastAsia="fr-CA"/>
        </w:rPr>
      </w:pPr>
      <w:r>
        <w:rPr>
          <w:rFonts w:eastAsia="Times New Roman" w:cstheme="minorHAnsi"/>
          <w:bCs/>
          <w:color w:val="222222"/>
          <w:lang w:eastAsia="fr-CA"/>
        </w:rPr>
        <w:t>Acquitter en totalité le solde de l’étudiant. (Un numéro de confirmation est obligatoire)</w:t>
      </w:r>
    </w:p>
    <w:p w14:paraId="24E45E94" w14:textId="77777777" w:rsidR="00446F70" w:rsidRDefault="00446F70" w:rsidP="00446F70">
      <w:pPr>
        <w:shd w:val="clear" w:color="auto" w:fill="FFFFFF"/>
        <w:spacing w:after="0" w:line="240" w:lineRule="auto"/>
        <w:ind w:left="705"/>
        <w:rPr>
          <w:rFonts w:eastAsia="Times New Roman" w:cstheme="minorHAnsi"/>
          <w:bCs/>
          <w:color w:val="222222"/>
          <w:lang w:eastAsia="fr-CA"/>
        </w:rPr>
      </w:pPr>
    </w:p>
    <w:p w14:paraId="680D207D" w14:textId="77777777" w:rsidR="00446F70" w:rsidRDefault="00446F70" w:rsidP="00446F70">
      <w:pPr>
        <w:shd w:val="clear" w:color="auto" w:fill="FFFFFF"/>
        <w:spacing w:after="0" w:line="240" w:lineRule="auto"/>
        <w:rPr>
          <w:rFonts w:eastAsia="Times New Roman" w:cstheme="minorHAnsi"/>
          <w:bCs/>
          <w:color w:val="222222"/>
          <w:lang w:eastAsia="fr-CA"/>
        </w:rPr>
      </w:pPr>
      <w:r>
        <w:rPr>
          <w:rFonts w:eastAsia="Times New Roman" w:cstheme="minorHAnsi"/>
          <w:bCs/>
          <w:color w:val="222222"/>
          <w:lang w:eastAsia="fr-CA"/>
        </w:rPr>
        <w:tab/>
        <w:t>Consulter l’état de compte.</w:t>
      </w:r>
    </w:p>
    <w:p w14:paraId="5AA45B9C" w14:textId="77777777" w:rsidR="00446F70" w:rsidRDefault="00446F70" w:rsidP="00446F70">
      <w:pPr>
        <w:shd w:val="clear" w:color="auto" w:fill="FFFFFF"/>
        <w:spacing w:after="0" w:line="240" w:lineRule="auto"/>
        <w:ind w:left="705"/>
        <w:rPr>
          <w:rFonts w:eastAsia="Times New Roman" w:cstheme="minorHAnsi"/>
          <w:bCs/>
          <w:color w:val="222222"/>
          <w:lang w:eastAsia="fr-CA"/>
        </w:rPr>
      </w:pPr>
      <w:r>
        <w:rPr>
          <w:rFonts w:eastAsia="Times New Roman" w:cstheme="minorHAnsi"/>
          <w:bCs/>
          <w:color w:val="222222"/>
          <w:lang w:eastAsia="fr-CA"/>
        </w:rPr>
        <w:t>Consulter les tâches en lien avec l’étudiant. (Inscription)</w:t>
      </w:r>
    </w:p>
    <w:p w14:paraId="6E5B67B4" w14:textId="77777777" w:rsidR="00446F70" w:rsidRDefault="00446F70" w:rsidP="00446F70">
      <w:pPr>
        <w:shd w:val="clear" w:color="auto" w:fill="FFFFFF"/>
        <w:spacing w:after="0" w:line="240" w:lineRule="auto"/>
        <w:rPr>
          <w:rFonts w:eastAsia="Times New Roman" w:cstheme="minorHAnsi"/>
          <w:bCs/>
          <w:color w:val="222222"/>
          <w:lang w:eastAsia="fr-CA"/>
        </w:rPr>
      </w:pPr>
      <w:r>
        <w:rPr>
          <w:rFonts w:eastAsia="Times New Roman" w:cstheme="minorHAnsi"/>
          <w:bCs/>
          <w:color w:val="222222"/>
          <w:lang w:eastAsia="fr-CA"/>
        </w:rPr>
        <w:tab/>
      </w:r>
    </w:p>
    <w:p w14:paraId="43A66425" w14:textId="77777777" w:rsidR="00446F70" w:rsidRPr="000D18E8" w:rsidRDefault="00446F70" w:rsidP="00446F70">
      <w:pPr>
        <w:shd w:val="clear" w:color="auto" w:fill="FFFFFF"/>
        <w:spacing w:after="0" w:line="240" w:lineRule="auto"/>
        <w:rPr>
          <w:rFonts w:eastAsia="Times New Roman" w:cstheme="minorHAnsi"/>
          <w:b/>
          <w:bCs/>
          <w:color w:val="222222"/>
          <w:lang w:eastAsia="fr-CA"/>
        </w:rPr>
      </w:pPr>
      <w:commentRangeStart w:id="20"/>
      <w:r w:rsidRPr="000D18E8">
        <w:rPr>
          <w:rFonts w:eastAsia="Times New Roman" w:cstheme="minorHAnsi"/>
          <w:b/>
          <w:bCs/>
          <w:color w:val="222222"/>
          <w:lang w:eastAsia="fr-CA"/>
        </w:rPr>
        <w:t>Exécution des tâches</w:t>
      </w:r>
      <w:commentRangeEnd w:id="20"/>
      <w:r w:rsidR="001631D8">
        <w:rPr>
          <w:rStyle w:val="Marquedecommentaire"/>
        </w:rPr>
        <w:commentReference w:id="20"/>
      </w:r>
    </w:p>
    <w:p w14:paraId="615CADBD" w14:textId="77777777" w:rsidR="00446F70" w:rsidRDefault="00446F70" w:rsidP="00446F70">
      <w:pPr>
        <w:shd w:val="clear" w:color="auto" w:fill="FFFFFF"/>
        <w:spacing w:after="0" w:line="240" w:lineRule="auto"/>
        <w:rPr>
          <w:rFonts w:eastAsia="Times New Roman" w:cstheme="minorHAnsi"/>
          <w:bCs/>
          <w:color w:val="222222"/>
          <w:lang w:eastAsia="fr-CA"/>
        </w:rPr>
      </w:pPr>
      <w:r>
        <w:rPr>
          <w:rFonts w:eastAsia="Times New Roman" w:cstheme="minorHAnsi"/>
          <w:bCs/>
          <w:color w:val="222222"/>
          <w:lang w:eastAsia="fr-CA"/>
        </w:rPr>
        <w:tab/>
        <w:t>Vérifier les tâches en attente de traitements. (Inscription)</w:t>
      </w:r>
    </w:p>
    <w:p w14:paraId="3B8224BF" w14:textId="77777777" w:rsidR="00446F70" w:rsidRDefault="00446F70" w:rsidP="00446F70">
      <w:pPr>
        <w:shd w:val="clear" w:color="auto" w:fill="FFFFFF"/>
        <w:spacing w:after="0" w:line="240" w:lineRule="auto"/>
        <w:rPr>
          <w:rFonts w:eastAsia="Times New Roman" w:cstheme="minorHAnsi"/>
          <w:bCs/>
          <w:color w:val="222222"/>
          <w:lang w:eastAsia="fr-CA"/>
        </w:rPr>
      </w:pPr>
      <w:r>
        <w:rPr>
          <w:rFonts w:eastAsia="Times New Roman" w:cstheme="minorHAnsi"/>
          <w:bCs/>
          <w:color w:val="222222"/>
          <w:lang w:eastAsia="fr-CA"/>
        </w:rPr>
        <w:tab/>
        <w:t>Sauvegarder la demande d’exécution du traitement aux 5 minutes.</w:t>
      </w:r>
    </w:p>
    <w:p w14:paraId="0AC87B3F" w14:textId="77777777" w:rsidR="00446F70" w:rsidRDefault="00446F70" w:rsidP="00446F70">
      <w:pPr>
        <w:shd w:val="clear" w:color="auto" w:fill="FFFFFF"/>
        <w:spacing w:after="0" w:line="240" w:lineRule="auto"/>
        <w:rPr>
          <w:rFonts w:eastAsia="Times New Roman" w:cstheme="minorHAnsi"/>
          <w:bCs/>
          <w:color w:val="222222"/>
          <w:lang w:eastAsia="fr-CA"/>
        </w:rPr>
      </w:pPr>
      <w:r>
        <w:rPr>
          <w:rFonts w:eastAsia="Times New Roman" w:cstheme="minorHAnsi"/>
          <w:bCs/>
          <w:color w:val="222222"/>
          <w:lang w:eastAsia="fr-CA"/>
        </w:rPr>
        <w:tab/>
        <w:t>Rafraîchir la liste des tâches à exécuter.</w:t>
      </w:r>
    </w:p>
    <w:p w14:paraId="482CDAC8" w14:textId="77777777" w:rsidR="00446F70" w:rsidRPr="00324137" w:rsidRDefault="00446F70" w:rsidP="00446F70">
      <w:pPr>
        <w:shd w:val="clear" w:color="auto" w:fill="FFFFFF"/>
        <w:spacing w:after="0" w:line="240" w:lineRule="auto"/>
        <w:ind w:left="708" w:firstLine="708"/>
        <w:rPr>
          <w:rFonts w:eastAsia="Times New Roman" w:cstheme="minorHAnsi"/>
          <w:bCs/>
          <w:color w:val="222222"/>
          <w:lang w:eastAsia="fr-CA"/>
        </w:rPr>
      </w:pPr>
      <w:r>
        <w:rPr>
          <w:rFonts w:eastAsia="Times New Roman" w:cstheme="minorHAnsi"/>
          <w:bCs/>
          <w:color w:val="222222"/>
          <w:lang w:eastAsia="fr-CA"/>
        </w:rPr>
        <w:t>Les tâches prévues pour 3h viennent d’être ajoutées. (Bienvenue, Attestation)</w:t>
      </w:r>
    </w:p>
    <w:p w14:paraId="7BD1FBA7" w14:textId="77777777" w:rsidR="00446F70" w:rsidRDefault="00446F70" w:rsidP="00446F70">
      <w:pPr>
        <w:shd w:val="clear" w:color="auto" w:fill="FFFFFF"/>
        <w:spacing w:after="0" w:line="240" w:lineRule="auto"/>
        <w:rPr>
          <w:rFonts w:eastAsia="Times New Roman" w:cstheme="minorHAnsi"/>
          <w:bCs/>
          <w:color w:val="222222"/>
          <w:lang w:eastAsia="fr-CA"/>
        </w:rPr>
      </w:pPr>
      <w:r>
        <w:rPr>
          <w:rFonts w:eastAsia="Times New Roman" w:cstheme="minorHAnsi"/>
          <w:bCs/>
          <w:color w:val="222222"/>
          <w:lang w:eastAsia="fr-CA"/>
        </w:rPr>
        <w:tab/>
        <w:t>Consulter les inscriptions de l’étudiant.</w:t>
      </w:r>
      <w:r>
        <w:rPr>
          <w:rFonts w:eastAsia="Times New Roman" w:cstheme="minorHAnsi"/>
          <w:bCs/>
          <w:color w:val="222222"/>
          <w:lang w:eastAsia="fr-CA"/>
        </w:rPr>
        <w:tab/>
      </w:r>
    </w:p>
    <w:p w14:paraId="41B01D12" w14:textId="77777777" w:rsidR="00446F70" w:rsidRDefault="00446F70" w:rsidP="00446F70">
      <w:pPr>
        <w:shd w:val="clear" w:color="auto" w:fill="FFFFFF"/>
        <w:spacing w:after="0" w:line="240" w:lineRule="auto"/>
        <w:rPr>
          <w:rFonts w:eastAsia="Times New Roman" w:cstheme="minorHAnsi"/>
          <w:bCs/>
          <w:color w:val="222222"/>
          <w:lang w:eastAsia="fr-CA"/>
        </w:rPr>
      </w:pPr>
      <w:r>
        <w:rPr>
          <w:rFonts w:eastAsia="Times New Roman" w:cstheme="minorHAnsi"/>
          <w:bCs/>
          <w:color w:val="222222"/>
          <w:lang w:eastAsia="fr-CA"/>
        </w:rPr>
        <w:tab/>
      </w:r>
      <w:r>
        <w:rPr>
          <w:rFonts w:eastAsia="Times New Roman" w:cstheme="minorHAnsi"/>
          <w:bCs/>
          <w:color w:val="222222"/>
          <w:lang w:eastAsia="fr-CA"/>
        </w:rPr>
        <w:tab/>
        <w:t>Les groupes ont été assignés.</w:t>
      </w:r>
    </w:p>
    <w:p w14:paraId="1C58087E" w14:textId="77777777" w:rsidR="00446F70" w:rsidRDefault="00446F70" w:rsidP="00446F70">
      <w:pPr>
        <w:shd w:val="clear" w:color="auto" w:fill="FFFFFF"/>
        <w:spacing w:after="0" w:line="240" w:lineRule="auto"/>
        <w:ind w:left="708" w:firstLine="708"/>
        <w:rPr>
          <w:rFonts w:eastAsia="Times New Roman" w:cstheme="minorHAnsi"/>
          <w:bCs/>
          <w:color w:val="222222"/>
          <w:lang w:eastAsia="fr-CA"/>
        </w:rPr>
      </w:pPr>
      <w:r>
        <w:rPr>
          <w:rFonts w:eastAsia="Times New Roman" w:cstheme="minorHAnsi"/>
          <w:bCs/>
          <w:color w:val="222222"/>
          <w:lang w:eastAsia="fr-CA"/>
        </w:rPr>
        <w:t>L’onglet communication est maintenant disponible</w:t>
      </w:r>
    </w:p>
    <w:p w14:paraId="784A9227" w14:textId="77777777" w:rsidR="00446F70" w:rsidRPr="00324137" w:rsidRDefault="00446F70" w:rsidP="00446F70">
      <w:pPr>
        <w:shd w:val="clear" w:color="auto" w:fill="FFFFFF"/>
        <w:spacing w:after="0" w:line="240" w:lineRule="auto"/>
        <w:rPr>
          <w:rFonts w:eastAsia="Times New Roman" w:cstheme="minorHAnsi"/>
          <w:bCs/>
          <w:color w:val="222222"/>
          <w:lang w:eastAsia="fr-CA"/>
        </w:rPr>
      </w:pPr>
      <w:r>
        <w:rPr>
          <w:rFonts w:eastAsia="Times New Roman" w:cstheme="minorHAnsi"/>
          <w:bCs/>
          <w:color w:val="222222"/>
          <w:lang w:eastAsia="fr-CA"/>
        </w:rPr>
        <w:tab/>
        <w:t>Consulter les réquisitions de matériels en rédaction</w:t>
      </w:r>
    </w:p>
    <w:p w14:paraId="5FD5CDD7" w14:textId="77777777" w:rsidR="00446F70" w:rsidRDefault="00446F70" w:rsidP="00446F70">
      <w:pPr>
        <w:shd w:val="clear" w:color="auto" w:fill="FFFFFF"/>
        <w:spacing w:after="0" w:line="240" w:lineRule="auto"/>
        <w:ind w:left="708" w:firstLine="708"/>
        <w:rPr>
          <w:rFonts w:eastAsia="Times New Roman" w:cstheme="minorHAnsi"/>
          <w:bCs/>
          <w:color w:val="222222"/>
          <w:lang w:eastAsia="fr-CA"/>
        </w:rPr>
      </w:pPr>
      <w:r>
        <w:rPr>
          <w:rFonts w:eastAsia="Times New Roman" w:cstheme="minorHAnsi"/>
          <w:bCs/>
          <w:color w:val="222222"/>
          <w:lang w:eastAsia="fr-CA"/>
        </w:rPr>
        <w:t>Une nouvelle réquisition est créée pour le matériel de l’élève (3 cours).</w:t>
      </w:r>
    </w:p>
    <w:p w14:paraId="28468BB2" w14:textId="77777777" w:rsidR="00446F70" w:rsidRDefault="00446F70" w:rsidP="00446F70">
      <w:pPr>
        <w:shd w:val="clear" w:color="auto" w:fill="FFFFFF"/>
        <w:spacing w:after="0" w:line="240" w:lineRule="auto"/>
        <w:ind w:firstLine="708"/>
        <w:rPr>
          <w:rFonts w:eastAsia="Times New Roman" w:cstheme="minorHAnsi"/>
          <w:bCs/>
          <w:color w:val="222222"/>
          <w:lang w:eastAsia="fr-CA"/>
        </w:rPr>
      </w:pPr>
      <w:r>
        <w:rPr>
          <w:rFonts w:eastAsia="Times New Roman" w:cstheme="minorHAnsi"/>
          <w:bCs/>
          <w:color w:val="222222"/>
          <w:lang w:eastAsia="fr-CA"/>
        </w:rPr>
        <w:tab/>
      </w:r>
      <w:r>
        <w:rPr>
          <w:rFonts w:eastAsia="Times New Roman" w:cstheme="minorHAnsi"/>
          <w:bCs/>
          <w:color w:val="222222"/>
          <w:lang w:eastAsia="fr-CA"/>
        </w:rPr>
        <w:tab/>
      </w:r>
    </w:p>
    <w:p w14:paraId="3569F64B" w14:textId="77777777" w:rsidR="00446F70" w:rsidRDefault="00446F70" w:rsidP="00446F70">
      <w:pPr>
        <w:shd w:val="clear" w:color="auto" w:fill="FFFFFF"/>
        <w:spacing w:after="0" w:line="240" w:lineRule="auto"/>
        <w:rPr>
          <w:rFonts w:eastAsia="Times New Roman" w:cstheme="minorHAnsi"/>
          <w:b/>
          <w:bCs/>
          <w:color w:val="222222"/>
          <w:lang w:eastAsia="fr-CA"/>
        </w:rPr>
      </w:pPr>
      <w:commentRangeStart w:id="21"/>
      <w:r w:rsidRPr="00106654">
        <w:rPr>
          <w:rFonts w:eastAsia="Times New Roman" w:cstheme="minorHAnsi"/>
          <w:b/>
          <w:bCs/>
          <w:color w:val="222222"/>
          <w:lang w:eastAsia="fr-CA"/>
        </w:rPr>
        <w:t>Inscription à temps plein</w:t>
      </w:r>
      <w:commentRangeEnd w:id="21"/>
      <w:r w:rsidR="001631D8">
        <w:rPr>
          <w:rStyle w:val="Marquedecommentaire"/>
        </w:rPr>
        <w:commentReference w:id="21"/>
      </w:r>
    </w:p>
    <w:p w14:paraId="3D1A71CA" w14:textId="77777777" w:rsidR="00446F70" w:rsidRDefault="00446F70" w:rsidP="00446F70">
      <w:pPr>
        <w:shd w:val="clear" w:color="auto" w:fill="FFFFFF"/>
        <w:spacing w:after="0" w:line="240" w:lineRule="auto"/>
        <w:rPr>
          <w:rFonts w:eastAsia="Times New Roman" w:cstheme="minorHAnsi"/>
          <w:bCs/>
          <w:color w:val="222222"/>
          <w:lang w:eastAsia="fr-CA"/>
        </w:rPr>
      </w:pPr>
      <w:r>
        <w:rPr>
          <w:rFonts w:eastAsia="Times New Roman" w:cstheme="minorHAnsi"/>
          <w:b/>
          <w:bCs/>
          <w:color w:val="222222"/>
          <w:lang w:eastAsia="fr-CA"/>
        </w:rPr>
        <w:tab/>
      </w:r>
      <w:r w:rsidRPr="00106654">
        <w:rPr>
          <w:rFonts w:eastAsia="Times New Roman" w:cstheme="minorHAnsi"/>
          <w:bCs/>
          <w:color w:val="222222"/>
          <w:lang w:eastAsia="fr-CA"/>
        </w:rPr>
        <w:t>Inscrire</w:t>
      </w:r>
      <w:r>
        <w:rPr>
          <w:rFonts w:eastAsia="Times New Roman" w:cstheme="minorHAnsi"/>
          <w:bCs/>
          <w:color w:val="222222"/>
          <w:lang w:eastAsia="fr-CA"/>
        </w:rPr>
        <w:t xml:space="preserve"> un quatrième cours à votre étudiant.</w:t>
      </w:r>
    </w:p>
    <w:p w14:paraId="3A8C245B" w14:textId="77777777" w:rsidR="00446F70" w:rsidRDefault="00446F70" w:rsidP="00446F70">
      <w:pPr>
        <w:shd w:val="clear" w:color="auto" w:fill="FFFFFF"/>
        <w:spacing w:after="0" w:line="240" w:lineRule="auto"/>
        <w:ind w:left="705"/>
        <w:rPr>
          <w:rFonts w:eastAsia="Times New Roman" w:cstheme="minorHAnsi"/>
          <w:bCs/>
          <w:color w:val="222222"/>
          <w:lang w:eastAsia="fr-CA"/>
        </w:rPr>
      </w:pPr>
      <w:r>
        <w:rPr>
          <w:rFonts w:eastAsia="Times New Roman" w:cstheme="minorHAnsi"/>
          <w:bCs/>
          <w:color w:val="222222"/>
          <w:lang w:eastAsia="fr-CA"/>
        </w:rPr>
        <w:tab/>
        <w:t>Une fois le cours ajouté, sauvegardez la session d’inscription en cours.</w:t>
      </w:r>
    </w:p>
    <w:p w14:paraId="2D5B85F6" w14:textId="77777777" w:rsidR="00446F70" w:rsidRDefault="00446F70" w:rsidP="00446F70">
      <w:pPr>
        <w:shd w:val="clear" w:color="auto" w:fill="FFFFFF"/>
        <w:spacing w:after="0" w:line="240" w:lineRule="auto"/>
        <w:ind w:left="705"/>
        <w:rPr>
          <w:rFonts w:eastAsia="Times New Roman" w:cstheme="minorHAnsi"/>
          <w:bCs/>
          <w:color w:val="222222"/>
          <w:lang w:eastAsia="fr-CA"/>
        </w:rPr>
      </w:pPr>
      <w:r>
        <w:rPr>
          <w:rFonts w:eastAsia="Times New Roman" w:cstheme="minorHAnsi"/>
          <w:bCs/>
          <w:color w:val="222222"/>
          <w:lang w:eastAsia="fr-CA"/>
        </w:rPr>
        <w:t xml:space="preserve">Vérifier la facturation effectuée par le système. </w:t>
      </w:r>
    </w:p>
    <w:p w14:paraId="2B2EEC1C" w14:textId="77777777" w:rsidR="00446F70" w:rsidRDefault="00446F70" w:rsidP="00446F70">
      <w:pPr>
        <w:shd w:val="clear" w:color="auto" w:fill="FFFFFF"/>
        <w:spacing w:after="0" w:line="240" w:lineRule="auto"/>
        <w:ind w:left="1413" w:firstLine="3"/>
        <w:rPr>
          <w:rFonts w:eastAsia="Times New Roman" w:cstheme="minorHAnsi"/>
          <w:bCs/>
          <w:color w:val="222222"/>
          <w:lang w:eastAsia="fr-CA"/>
        </w:rPr>
      </w:pPr>
      <w:r>
        <w:rPr>
          <w:rFonts w:eastAsia="Times New Roman" w:cstheme="minorHAnsi"/>
          <w:bCs/>
          <w:color w:val="222222"/>
          <w:lang w:eastAsia="fr-CA"/>
        </w:rPr>
        <w:t>Les frais de scolarité ont été annulés.</w:t>
      </w:r>
    </w:p>
    <w:p w14:paraId="4224BB6C" w14:textId="77777777" w:rsidR="00446F70" w:rsidRDefault="00446F70" w:rsidP="00446F70">
      <w:pPr>
        <w:shd w:val="clear" w:color="auto" w:fill="FFFFFF"/>
        <w:spacing w:after="0" w:line="240" w:lineRule="auto"/>
        <w:rPr>
          <w:rFonts w:eastAsia="Times New Roman" w:cstheme="minorHAnsi"/>
          <w:bCs/>
          <w:color w:val="222222"/>
          <w:lang w:eastAsia="fr-CA"/>
        </w:rPr>
      </w:pPr>
      <w:r>
        <w:rPr>
          <w:rFonts w:eastAsia="Times New Roman" w:cstheme="minorHAnsi"/>
          <w:bCs/>
          <w:color w:val="222222"/>
          <w:lang w:eastAsia="fr-CA"/>
        </w:rPr>
        <w:tab/>
        <w:t>Confirmer l’inscription en sauvegardant le tout.</w:t>
      </w:r>
    </w:p>
    <w:p w14:paraId="1637027E" w14:textId="77777777" w:rsidR="00446F70" w:rsidRDefault="00446F70" w:rsidP="00446F70">
      <w:pPr>
        <w:shd w:val="clear" w:color="auto" w:fill="FFFFFF"/>
        <w:spacing w:after="0" w:line="240" w:lineRule="auto"/>
        <w:rPr>
          <w:rFonts w:eastAsia="Times New Roman" w:cstheme="minorHAnsi"/>
          <w:bCs/>
          <w:color w:val="222222"/>
          <w:lang w:eastAsia="fr-CA"/>
        </w:rPr>
      </w:pPr>
      <w:r>
        <w:rPr>
          <w:rFonts w:eastAsia="Times New Roman" w:cstheme="minorHAnsi"/>
          <w:bCs/>
          <w:color w:val="222222"/>
          <w:lang w:eastAsia="fr-CA"/>
        </w:rPr>
        <w:tab/>
      </w:r>
      <w:r>
        <w:rPr>
          <w:rFonts w:eastAsia="Times New Roman" w:cstheme="minorHAnsi"/>
          <w:bCs/>
          <w:color w:val="222222"/>
          <w:lang w:eastAsia="fr-CA"/>
        </w:rPr>
        <w:tab/>
        <w:t>Aucun paiement nécessaire suite à l’annulation des frais</w:t>
      </w:r>
    </w:p>
    <w:p w14:paraId="57675099" w14:textId="77777777" w:rsidR="00446F70" w:rsidRPr="00106654" w:rsidRDefault="00446F70" w:rsidP="00446F70">
      <w:pPr>
        <w:shd w:val="clear" w:color="auto" w:fill="FFFFFF"/>
        <w:spacing w:after="0" w:line="240" w:lineRule="auto"/>
        <w:rPr>
          <w:rFonts w:eastAsia="Times New Roman" w:cstheme="minorHAnsi"/>
          <w:bCs/>
          <w:color w:val="222222"/>
          <w:lang w:eastAsia="fr-CA"/>
        </w:rPr>
      </w:pPr>
      <w:r>
        <w:rPr>
          <w:rFonts w:eastAsia="Times New Roman" w:cstheme="minorHAnsi"/>
          <w:bCs/>
          <w:color w:val="222222"/>
          <w:lang w:eastAsia="fr-CA"/>
        </w:rPr>
        <w:tab/>
      </w:r>
    </w:p>
    <w:p w14:paraId="318BD998" w14:textId="77777777" w:rsidR="00446F70" w:rsidRDefault="00446F70" w:rsidP="00446F70">
      <w:pPr>
        <w:shd w:val="clear" w:color="auto" w:fill="FFFFFF"/>
        <w:spacing w:after="0" w:line="240" w:lineRule="auto"/>
        <w:rPr>
          <w:rFonts w:eastAsia="Times New Roman" w:cstheme="minorHAnsi"/>
          <w:b/>
          <w:bCs/>
          <w:color w:val="222222"/>
          <w:lang w:eastAsia="fr-CA"/>
        </w:rPr>
      </w:pPr>
      <w:commentRangeStart w:id="22"/>
      <w:r w:rsidRPr="000D18E8">
        <w:rPr>
          <w:rFonts w:eastAsia="Times New Roman" w:cstheme="minorHAnsi"/>
          <w:b/>
          <w:bCs/>
          <w:color w:val="222222"/>
          <w:lang w:eastAsia="fr-CA"/>
        </w:rPr>
        <w:t>Exécution des tâches</w:t>
      </w:r>
      <w:commentRangeEnd w:id="22"/>
      <w:r w:rsidR="001631D8">
        <w:rPr>
          <w:rStyle w:val="Marquedecommentaire"/>
        </w:rPr>
        <w:commentReference w:id="22"/>
      </w:r>
    </w:p>
    <w:p w14:paraId="5D277828" w14:textId="77777777" w:rsidR="00446F70" w:rsidRDefault="00446F70" w:rsidP="00446F70">
      <w:pPr>
        <w:shd w:val="clear" w:color="auto" w:fill="FFFFFF"/>
        <w:spacing w:after="0" w:line="240" w:lineRule="auto"/>
        <w:ind w:firstLine="708"/>
        <w:rPr>
          <w:rFonts w:eastAsia="Times New Roman" w:cstheme="minorHAnsi"/>
          <w:bCs/>
          <w:color w:val="222222"/>
          <w:lang w:eastAsia="fr-CA"/>
        </w:rPr>
      </w:pPr>
      <w:r>
        <w:rPr>
          <w:rFonts w:eastAsia="Times New Roman" w:cstheme="minorHAnsi"/>
          <w:bCs/>
          <w:color w:val="222222"/>
          <w:lang w:eastAsia="fr-CA"/>
        </w:rPr>
        <w:lastRenderedPageBreak/>
        <w:t>Vérifier les tâches en attente de traitements. (Inscription)</w:t>
      </w:r>
    </w:p>
    <w:p w14:paraId="4E396B80" w14:textId="77777777" w:rsidR="00446F70" w:rsidRDefault="00446F70" w:rsidP="00446F70">
      <w:pPr>
        <w:shd w:val="clear" w:color="auto" w:fill="FFFFFF"/>
        <w:spacing w:after="0" w:line="240" w:lineRule="auto"/>
        <w:rPr>
          <w:rFonts w:eastAsia="Times New Roman" w:cstheme="minorHAnsi"/>
          <w:bCs/>
          <w:color w:val="222222"/>
          <w:lang w:eastAsia="fr-CA"/>
        </w:rPr>
      </w:pPr>
      <w:r>
        <w:rPr>
          <w:rFonts w:eastAsia="Times New Roman" w:cstheme="minorHAnsi"/>
          <w:bCs/>
          <w:color w:val="222222"/>
          <w:lang w:eastAsia="fr-CA"/>
        </w:rPr>
        <w:tab/>
        <w:t>Sauvegarder la demande d’exécution du traitement aux 5 minutes.</w:t>
      </w:r>
    </w:p>
    <w:p w14:paraId="0BDDE698" w14:textId="77777777" w:rsidR="00446F70" w:rsidRDefault="00446F70" w:rsidP="00446F70">
      <w:pPr>
        <w:shd w:val="clear" w:color="auto" w:fill="FFFFFF"/>
        <w:spacing w:after="0" w:line="240" w:lineRule="auto"/>
        <w:rPr>
          <w:rFonts w:eastAsia="Times New Roman" w:cstheme="minorHAnsi"/>
          <w:bCs/>
          <w:color w:val="222222"/>
          <w:lang w:eastAsia="fr-CA"/>
        </w:rPr>
      </w:pPr>
      <w:r>
        <w:rPr>
          <w:rFonts w:eastAsia="Times New Roman" w:cstheme="minorHAnsi"/>
          <w:bCs/>
          <w:color w:val="222222"/>
          <w:lang w:eastAsia="fr-CA"/>
        </w:rPr>
        <w:tab/>
        <w:t>Rafraîchir la liste des tâches à exécuter.</w:t>
      </w:r>
    </w:p>
    <w:p w14:paraId="5AE40792" w14:textId="77777777" w:rsidR="00446F70" w:rsidRPr="00324137" w:rsidRDefault="00446F70" w:rsidP="00446F70">
      <w:pPr>
        <w:shd w:val="clear" w:color="auto" w:fill="FFFFFF"/>
        <w:spacing w:after="0" w:line="240" w:lineRule="auto"/>
        <w:ind w:left="708" w:firstLine="708"/>
        <w:rPr>
          <w:rFonts w:eastAsia="Times New Roman" w:cstheme="minorHAnsi"/>
          <w:bCs/>
          <w:color w:val="222222"/>
          <w:lang w:eastAsia="fr-CA"/>
        </w:rPr>
      </w:pPr>
      <w:r>
        <w:rPr>
          <w:rFonts w:eastAsia="Times New Roman" w:cstheme="minorHAnsi"/>
          <w:bCs/>
          <w:color w:val="222222"/>
          <w:lang w:eastAsia="fr-CA"/>
        </w:rPr>
        <w:t>Les tâches prévues pour 3h viennent d’être ajoutées. (Bienvenue, Attestation)</w:t>
      </w:r>
    </w:p>
    <w:p w14:paraId="79034846" w14:textId="77777777" w:rsidR="00446F70" w:rsidRDefault="00446F70" w:rsidP="00446F70">
      <w:pPr>
        <w:shd w:val="clear" w:color="auto" w:fill="FFFFFF"/>
        <w:spacing w:after="0" w:line="240" w:lineRule="auto"/>
        <w:rPr>
          <w:rFonts w:eastAsia="Times New Roman" w:cstheme="minorHAnsi"/>
          <w:bCs/>
          <w:color w:val="222222"/>
          <w:lang w:eastAsia="fr-CA"/>
        </w:rPr>
      </w:pPr>
      <w:r>
        <w:rPr>
          <w:rFonts w:eastAsia="Times New Roman" w:cstheme="minorHAnsi"/>
          <w:bCs/>
          <w:color w:val="222222"/>
          <w:lang w:eastAsia="fr-CA"/>
        </w:rPr>
        <w:tab/>
        <w:t>Consulter les inscriptions de l’étudiant.</w:t>
      </w:r>
      <w:r>
        <w:rPr>
          <w:rFonts w:eastAsia="Times New Roman" w:cstheme="minorHAnsi"/>
          <w:bCs/>
          <w:color w:val="222222"/>
          <w:lang w:eastAsia="fr-CA"/>
        </w:rPr>
        <w:tab/>
      </w:r>
    </w:p>
    <w:p w14:paraId="0DF89646" w14:textId="77777777" w:rsidR="00446F70" w:rsidRDefault="00446F70" w:rsidP="00446F70">
      <w:pPr>
        <w:shd w:val="clear" w:color="auto" w:fill="FFFFFF"/>
        <w:spacing w:after="0" w:line="240" w:lineRule="auto"/>
        <w:rPr>
          <w:rFonts w:eastAsia="Times New Roman" w:cstheme="minorHAnsi"/>
          <w:bCs/>
          <w:color w:val="222222"/>
          <w:lang w:eastAsia="fr-CA"/>
        </w:rPr>
      </w:pPr>
      <w:r>
        <w:rPr>
          <w:rFonts w:eastAsia="Times New Roman" w:cstheme="minorHAnsi"/>
          <w:bCs/>
          <w:color w:val="222222"/>
          <w:lang w:eastAsia="fr-CA"/>
        </w:rPr>
        <w:tab/>
      </w:r>
      <w:r>
        <w:rPr>
          <w:rFonts w:eastAsia="Times New Roman" w:cstheme="minorHAnsi"/>
          <w:bCs/>
          <w:color w:val="222222"/>
          <w:lang w:eastAsia="fr-CA"/>
        </w:rPr>
        <w:tab/>
        <w:t>Le groupe a été assigné.</w:t>
      </w:r>
    </w:p>
    <w:p w14:paraId="14A9C430" w14:textId="77777777" w:rsidR="00446F70" w:rsidRDefault="00446F70" w:rsidP="00446F70">
      <w:pPr>
        <w:shd w:val="clear" w:color="auto" w:fill="FFFFFF"/>
        <w:spacing w:after="0" w:line="240" w:lineRule="auto"/>
        <w:ind w:left="708" w:firstLine="708"/>
        <w:rPr>
          <w:rFonts w:eastAsia="Times New Roman" w:cstheme="minorHAnsi"/>
          <w:bCs/>
          <w:color w:val="222222"/>
          <w:lang w:eastAsia="fr-CA"/>
        </w:rPr>
      </w:pPr>
      <w:r>
        <w:rPr>
          <w:rFonts w:eastAsia="Times New Roman" w:cstheme="minorHAnsi"/>
          <w:bCs/>
          <w:color w:val="222222"/>
          <w:lang w:eastAsia="fr-CA"/>
        </w:rPr>
        <w:t>L’onglet communication est maintenant disponible</w:t>
      </w:r>
    </w:p>
    <w:p w14:paraId="4FD82739" w14:textId="77777777" w:rsidR="00446F70" w:rsidRPr="00324137" w:rsidRDefault="00446F70" w:rsidP="00446F70">
      <w:pPr>
        <w:shd w:val="clear" w:color="auto" w:fill="FFFFFF"/>
        <w:spacing w:after="0" w:line="240" w:lineRule="auto"/>
        <w:rPr>
          <w:rFonts w:eastAsia="Times New Roman" w:cstheme="minorHAnsi"/>
          <w:bCs/>
          <w:color w:val="222222"/>
          <w:lang w:eastAsia="fr-CA"/>
        </w:rPr>
      </w:pPr>
      <w:r>
        <w:rPr>
          <w:rFonts w:eastAsia="Times New Roman" w:cstheme="minorHAnsi"/>
          <w:bCs/>
          <w:color w:val="222222"/>
          <w:lang w:eastAsia="fr-CA"/>
        </w:rPr>
        <w:tab/>
        <w:t>Consulter les réquisitions de matériels en rédaction</w:t>
      </w:r>
    </w:p>
    <w:p w14:paraId="3265A1FB" w14:textId="77777777" w:rsidR="00446F70" w:rsidRDefault="00446F70" w:rsidP="00446F70">
      <w:pPr>
        <w:shd w:val="clear" w:color="auto" w:fill="FFFFFF"/>
        <w:spacing w:after="0" w:line="240" w:lineRule="auto"/>
        <w:ind w:left="708" w:firstLine="708"/>
        <w:rPr>
          <w:rFonts w:eastAsia="Times New Roman" w:cstheme="minorHAnsi"/>
          <w:bCs/>
          <w:color w:val="222222"/>
          <w:lang w:eastAsia="fr-CA"/>
        </w:rPr>
      </w:pPr>
      <w:r>
        <w:rPr>
          <w:rFonts w:eastAsia="Times New Roman" w:cstheme="minorHAnsi"/>
          <w:bCs/>
          <w:color w:val="222222"/>
          <w:lang w:eastAsia="fr-CA"/>
        </w:rPr>
        <w:t>La réquisition en place pour l’élève inclus maintenant les quatre cours</w:t>
      </w:r>
    </w:p>
    <w:p w14:paraId="0003DFB9" w14:textId="77777777" w:rsidR="00446F70" w:rsidRDefault="00446F70" w:rsidP="00446F70">
      <w:pPr>
        <w:shd w:val="clear" w:color="auto" w:fill="FFFFFF"/>
        <w:spacing w:after="0" w:line="240" w:lineRule="auto"/>
        <w:ind w:firstLine="708"/>
        <w:rPr>
          <w:rFonts w:eastAsia="Times New Roman" w:cstheme="minorHAnsi"/>
          <w:bCs/>
          <w:color w:val="222222"/>
          <w:lang w:eastAsia="fr-CA"/>
        </w:rPr>
      </w:pPr>
      <w:r>
        <w:rPr>
          <w:rFonts w:eastAsia="Times New Roman" w:cstheme="minorHAnsi"/>
          <w:bCs/>
          <w:color w:val="222222"/>
          <w:lang w:eastAsia="fr-CA"/>
        </w:rPr>
        <w:tab/>
      </w:r>
      <w:r>
        <w:rPr>
          <w:rFonts w:eastAsia="Times New Roman" w:cstheme="minorHAnsi"/>
          <w:bCs/>
          <w:color w:val="222222"/>
          <w:lang w:eastAsia="fr-CA"/>
        </w:rPr>
        <w:tab/>
      </w:r>
    </w:p>
    <w:p w14:paraId="2FAA5EE6" w14:textId="77777777" w:rsidR="00446F70" w:rsidRPr="00A20580" w:rsidRDefault="00446F70" w:rsidP="00446F70">
      <w:pPr>
        <w:shd w:val="clear" w:color="auto" w:fill="FFFFFF"/>
        <w:spacing w:after="0" w:line="240" w:lineRule="auto"/>
        <w:rPr>
          <w:rFonts w:eastAsia="Times New Roman" w:cstheme="minorHAnsi"/>
          <w:b/>
          <w:bCs/>
          <w:color w:val="222222"/>
          <w:lang w:eastAsia="fr-CA"/>
        </w:rPr>
      </w:pPr>
    </w:p>
    <w:p w14:paraId="36077B38" w14:textId="77777777" w:rsidR="00446F70" w:rsidRDefault="00446F70" w:rsidP="00446F70">
      <w:pPr>
        <w:shd w:val="clear" w:color="auto" w:fill="FFFFFF"/>
        <w:spacing w:after="0" w:line="240" w:lineRule="auto"/>
        <w:rPr>
          <w:rFonts w:eastAsia="Times New Roman" w:cstheme="minorHAnsi"/>
          <w:bCs/>
          <w:color w:val="222222"/>
          <w:lang w:eastAsia="fr-CA"/>
        </w:rPr>
      </w:pPr>
    </w:p>
    <w:p w14:paraId="580ED697" w14:textId="77777777" w:rsidR="00446F70" w:rsidRDefault="00446F70" w:rsidP="00446F70">
      <w:pPr>
        <w:shd w:val="clear" w:color="auto" w:fill="FFFFFF"/>
        <w:spacing w:after="0" w:line="240" w:lineRule="auto"/>
        <w:rPr>
          <w:rFonts w:eastAsia="Times New Roman" w:cstheme="minorHAnsi"/>
          <w:bCs/>
          <w:color w:val="222222"/>
          <w:lang w:eastAsia="fr-CA"/>
        </w:rPr>
      </w:pPr>
    </w:p>
    <w:p w14:paraId="4C4B4CB3" w14:textId="77777777" w:rsidR="00446F70" w:rsidRDefault="00446F70" w:rsidP="00446F70">
      <w:pPr>
        <w:shd w:val="clear" w:color="auto" w:fill="FFFFFF"/>
        <w:spacing w:after="0" w:line="240" w:lineRule="auto"/>
        <w:rPr>
          <w:rFonts w:eastAsia="Times New Roman" w:cstheme="minorHAnsi"/>
          <w:bCs/>
          <w:color w:val="222222"/>
          <w:lang w:eastAsia="fr-CA"/>
        </w:rPr>
      </w:pPr>
    </w:p>
    <w:p w14:paraId="7FCA53CD" w14:textId="77777777" w:rsidR="00446F70" w:rsidRDefault="00446F70" w:rsidP="00446F70">
      <w:pPr>
        <w:shd w:val="clear" w:color="auto" w:fill="FFFFFF"/>
        <w:spacing w:after="0" w:line="240" w:lineRule="auto"/>
        <w:rPr>
          <w:rFonts w:eastAsia="Times New Roman" w:cstheme="minorHAnsi"/>
          <w:bCs/>
          <w:color w:val="222222"/>
          <w:lang w:eastAsia="fr-CA"/>
        </w:rPr>
      </w:pPr>
    </w:p>
    <w:p w14:paraId="0FFDEB71" w14:textId="77777777" w:rsidR="00446F70" w:rsidRDefault="00446F70" w:rsidP="00446F70">
      <w:pPr>
        <w:shd w:val="clear" w:color="auto" w:fill="FFFFFF"/>
        <w:spacing w:after="0" w:line="240" w:lineRule="auto"/>
        <w:rPr>
          <w:rFonts w:eastAsia="Times New Roman" w:cstheme="minorHAnsi"/>
          <w:bCs/>
          <w:color w:val="222222"/>
          <w:lang w:eastAsia="fr-CA"/>
        </w:rPr>
      </w:pPr>
    </w:p>
    <w:p w14:paraId="1B3E0D38" w14:textId="77777777" w:rsidR="00446F70" w:rsidRDefault="00446F70" w:rsidP="00446F70">
      <w:pPr>
        <w:shd w:val="clear" w:color="auto" w:fill="FFFFFF"/>
        <w:spacing w:after="0" w:line="240" w:lineRule="auto"/>
        <w:rPr>
          <w:rFonts w:eastAsia="Times New Roman" w:cstheme="minorHAnsi"/>
          <w:bCs/>
          <w:color w:val="222222"/>
          <w:lang w:eastAsia="fr-CA"/>
        </w:rPr>
      </w:pPr>
    </w:p>
    <w:p w14:paraId="368DD58A" w14:textId="77777777" w:rsidR="00446F70" w:rsidRDefault="00446F70" w:rsidP="00446F70">
      <w:pPr>
        <w:shd w:val="clear" w:color="auto" w:fill="FFFFFF"/>
        <w:spacing w:after="0" w:line="240" w:lineRule="auto"/>
        <w:rPr>
          <w:rFonts w:eastAsia="Times New Roman" w:cstheme="minorHAnsi"/>
          <w:bCs/>
          <w:color w:val="222222"/>
          <w:lang w:eastAsia="fr-CA"/>
        </w:rPr>
      </w:pPr>
    </w:p>
    <w:p w14:paraId="7A45F1CF" w14:textId="77777777" w:rsidR="00446F70" w:rsidRDefault="00446F70" w:rsidP="00446F70">
      <w:pPr>
        <w:shd w:val="clear" w:color="auto" w:fill="FFFFFF"/>
        <w:spacing w:after="0" w:line="240" w:lineRule="auto"/>
        <w:rPr>
          <w:rFonts w:eastAsia="Times New Roman" w:cstheme="minorHAnsi"/>
          <w:bCs/>
          <w:color w:val="222222"/>
          <w:lang w:eastAsia="fr-CA"/>
        </w:rPr>
      </w:pPr>
    </w:p>
    <w:p w14:paraId="685A9ADE" w14:textId="77777777" w:rsidR="00446F70" w:rsidRPr="000D18E8" w:rsidRDefault="00446F70" w:rsidP="00446F70">
      <w:pPr>
        <w:shd w:val="clear" w:color="auto" w:fill="FFFFFF"/>
        <w:spacing w:after="0" w:line="240" w:lineRule="auto"/>
        <w:rPr>
          <w:rFonts w:eastAsia="Times New Roman" w:cstheme="minorHAnsi"/>
          <w:b/>
          <w:bCs/>
          <w:color w:val="222222"/>
          <w:lang w:eastAsia="fr-CA"/>
        </w:rPr>
      </w:pPr>
      <w:commentRangeStart w:id="23"/>
      <w:r w:rsidRPr="000D18E8">
        <w:rPr>
          <w:rFonts w:eastAsia="Times New Roman" w:cstheme="minorHAnsi"/>
          <w:b/>
          <w:bCs/>
          <w:color w:val="222222"/>
          <w:lang w:eastAsia="fr-CA"/>
        </w:rPr>
        <w:t>Exécution des tâches</w:t>
      </w:r>
      <w:commentRangeEnd w:id="23"/>
      <w:r w:rsidR="001631D8">
        <w:rPr>
          <w:rStyle w:val="Marquedecommentaire"/>
        </w:rPr>
        <w:commentReference w:id="23"/>
      </w:r>
    </w:p>
    <w:p w14:paraId="76F41C79" w14:textId="77777777" w:rsidR="00446F70" w:rsidRDefault="00446F70" w:rsidP="00446F70">
      <w:pPr>
        <w:shd w:val="clear" w:color="auto" w:fill="FFFFFF"/>
        <w:spacing w:after="0" w:line="240" w:lineRule="auto"/>
        <w:ind w:firstLine="708"/>
        <w:rPr>
          <w:rFonts w:eastAsia="Times New Roman" w:cstheme="minorHAnsi"/>
          <w:bCs/>
          <w:color w:val="222222"/>
          <w:lang w:eastAsia="fr-CA"/>
        </w:rPr>
      </w:pPr>
      <w:r>
        <w:rPr>
          <w:rFonts w:eastAsia="Times New Roman" w:cstheme="minorHAnsi"/>
          <w:bCs/>
          <w:color w:val="222222"/>
          <w:lang w:eastAsia="fr-CA"/>
        </w:rPr>
        <w:t>Vérifier les tâches en attente de traitements. (Bienvenue, attestation)</w:t>
      </w:r>
    </w:p>
    <w:p w14:paraId="0DF54865" w14:textId="77777777" w:rsidR="00446F70" w:rsidRDefault="00446F70" w:rsidP="00446F70">
      <w:pPr>
        <w:shd w:val="clear" w:color="auto" w:fill="FFFFFF"/>
        <w:spacing w:after="0" w:line="240" w:lineRule="auto"/>
        <w:rPr>
          <w:rFonts w:eastAsia="Times New Roman" w:cstheme="minorHAnsi"/>
          <w:bCs/>
          <w:color w:val="222222"/>
          <w:lang w:eastAsia="fr-CA"/>
        </w:rPr>
      </w:pPr>
    </w:p>
    <w:p w14:paraId="15E6F6AD" w14:textId="77777777" w:rsidR="00446F70" w:rsidRDefault="00446F70" w:rsidP="00446F70">
      <w:pPr>
        <w:shd w:val="clear" w:color="auto" w:fill="FFFFFF"/>
        <w:spacing w:after="0" w:line="240" w:lineRule="auto"/>
        <w:rPr>
          <w:rFonts w:eastAsia="Times New Roman" w:cstheme="minorHAnsi"/>
          <w:bCs/>
          <w:color w:val="222222"/>
          <w:lang w:eastAsia="fr-CA"/>
        </w:rPr>
      </w:pPr>
      <w:r>
        <w:rPr>
          <w:rFonts w:eastAsia="Times New Roman" w:cstheme="minorHAnsi"/>
          <w:bCs/>
          <w:color w:val="222222"/>
          <w:lang w:eastAsia="fr-CA"/>
        </w:rPr>
        <w:tab/>
        <w:t>Sauvegarder la demande d’exécution du traitement de 16h.</w:t>
      </w:r>
    </w:p>
    <w:p w14:paraId="58921639" w14:textId="77777777" w:rsidR="00446F70" w:rsidRDefault="00446F70" w:rsidP="00446F70">
      <w:pPr>
        <w:shd w:val="clear" w:color="auto" w:fill="FFFFFF"/>
        <w:spacing w:after="0" w:line="240" w:lineRule="auto"/>
        <w:ind w:firstLine="708"/>
        <w:rPr>
          <w:rFonts w:eastAsia="Times New Roman" w:cstheme="minorHAnsi"/>
          <w:bCs/>
          <w:color w:val="222222"/>
          <w:lang w:eastAsia="fr-CA"/>
        </w:rPr>
      </w:pPr>
      <w:r>
        <w:rPr>
          <w:rFonts w:eastAsia="Times New Roman" w:cstheme="minorHAnsi"/>
          <w:bCs/>
          <w:color w:val="222222"/>
          <w:lang w:eastAsia="fr-CA"/>
        </w:rPr>
        <w:t>Consulter la réquisition</w:t>
      </w:r>
    </w:p>
    <w:p w14:paraId="776B7E91" w14:textId="77777777" w:rsidR="00446F70" w:rsidRPr="00324137" w:rsidRDefault="00446F70" w:rsidP="00446F70">
      <w:pPr>
        <w:shd w:val="clear" w:color="auto" w:fill="FFFFFF"/>
        <w:spacing w:after="0" w:line="240" w:lineRule="auto"/>
        <w:ind w:left="708" w:firstLine="708"/>
        <w:rPr>
          <w:rFonts w:eastAsia="Times New Roman" w:cstheme="minorHAnsi"/>
          <w:bCs/>
          <w:color w:val="222222"/>
          <w:lang w:eastAsia="fr-CA"/>
        </w:rPr>
      </w:pPr>
      <w:r>
        <w:rPr>
          <w:rFonts w:eastAsia="Times New Roman" w:cstheme="minorHAnsi"/>
          <w:bCs/>
          <w:color w:val="222222"/>
          <w:lang w:eastAsia="fr-CA"/>
        </w:rPr>
        <w:t>Statut est passé en attente d’impression, il y a donc des devoirs à faire imprimer.</w:t>
      </w:r>
    </w:p>
    <w:p w14:paraId="71E37629" w14:textId="77777777" w:rsidR="00446F70" w:rsidRDefault="00446F70" w:rsidP="00446F70">
      <w:pPr>
        <w:shd w:val="clear" w:color="auto" w:fill="FFFFFF"/>
        <w:spacing w:after="0" w:line="240" w:lineRule="auto"/>
        <w:rPr>
          <w:rFonts w:eastAsia="Times New Roman" w:cstheme="minorHAnsi"/>
          <w:bCs/>
          <w:color w:val="222222"/>
          <w:lang w:eastAsia="fr-CA"/>
        </w:rPr>
      </w:pPr>
    </w:p>
    <w:p w14:paraId="3E38FBE7" w14:textId="77777777" w:rsidR="00446F70" w:rsidRDefault="00446F70" w:rsidP="00446F70">
      <w:pPr>
        <w:shd w:val="clear" w:color="auto" w:fill="FFFFFF"/>
        <w:spacing w:after="0" w:line="240" w:lineRule="auto"/>
        <w:rPr>
          <w:rFonts w:eastAsia="Times New Roman" w:cstheme="minorHAnsi"/>
          <w:bCs/>
          <w:color w:val="222222"/>
          <w:lang w:eastAsia="fr-CA"/>
        </w:rPr>
      </w:pPr>
      <w:r>
        <w:rPr>
          <w:rFonts w:eastAsia="Times New Roman" w:cstheme="minorHAnsi"/>
          <w:bCs/>
          <w:color w:val="222222"/>
          <w:lang w:eastAsia="fr-CA"/>
        </w:rPr>
        <w:tab/>
        <w:t>Sauvegarder la demande d’exécution du traitement de 3h.</w:t>
      </w:r>
    </w:p>
    <w:p w14:paraId="2B24B43F" w14:textId="77777777" w:rsidR="00446F70" w:rsidRDefault="00446F70" w:rsidP="00446F70">
      <w:pPr>
        <w:shd w:val="clear" w:color="auto" w:fill="FFFFFF"/>
        <w:spacing w:after="0" w:line="240" w:lineRule="auto"/>
        <w:rPr>
          <w:rFonts w:eastAsia="Times New Roman" w:cstheme="minorHAnsi"/>
          <w:bCs/>
          <w:color w:val="222222"/>
          <w:lang w:eastAsia="fr-CA"/>
        </w:rPr>
      </w:pPr>
      <w:r>
        <w:rPr>
          <w:rFonts w:eastAsia="Times New Roman" w:cstheme="minorHAnsi"/>
          <w:bCs/>
          <w:color w:val="222222"/>
          <w:lang w:eastAsia="fr-CA"/>
        </w:rPr>
        <w:tab/>
        <w:t>Rafraîchir la liste des tâches à traiter.</w:t>
      </w:r>
    </w:p>
    <w:p w14:paraId="3A239ADF" w14:textId="77777777" w:rsidR="00446F70" w:rsidRDefault="00446F70" w:rsidP="00446F70">
      <w:pPr>
        <w:shd w:val="clear" w:color="auto" w:fill="FFFFFF"/>
        <w:spacing w:after="0" w:line="240" w:lineRule="auto"/>
        <w:ind w:firstLine="708"/>
        <w:rPr>
          <w:rFonts w:eastAsia="Times New Roman" w:cstheme="minorHAnsi"/>
          <w:bCs/>
          <w:color w:val="222222"/>
          <w:lang w:eastAsia="fr-CA"/>
        </w:rPr>
      </w:pPr>
      <w:r>
        <w:rPr>
          <w:rFonts w:eastAsia="Times New Roman" w:cstheme="minorHAnsi"/>
          <w:bCs/>
          <w:color w:val="222222"/>
          <w:lang w:eastAsia="fr-CA"/>
        </w:rPr>
        <w:t>Vérifier les tâches en attente de traitements.</w:t>
      </w:r>
    </w:p>
    <w:p w14:paraId="02F92984" w14:textId="77777777" w:rsidR="00446F70" w:rsidRDefault="00446F70" w:rsidP="00446F70">
      <w:pPr>
        <w:shd w:val="clear" w:color="auto" w:fill="FFFFFF"/>
        <w:spacing w:after="0" w:line="240" w:lineRule="auto"/>
        <w:ind w:firstLine="708"/>
        <w:rPr>
          <w:rFonts w:eastAsia="Times New Roman" w:cstheme="minorHAnsi"/>
          <w:bCs/>
          <w:color w:val="222222"/>
          <w:lang w:eastAsia="fr-CA"/>
        </w:rPr>
      </w:pPr>
      <w:r>
        <w:rPr>
          <w:rFonts w:eastAsia="Times New Roman" w:cstheme="minorHAnsi"/>
          <w:bCs/>
          <w:color w:val="222222"/>
          <w:lang w:eastAsia="fr-CA"/>
        </w:rPr>
        <w:tab/>
        <w:t>Toutes les tâches ont été traitées</w:t>
      </w:r>
    </w:p>
    <w:p w14:paraId="2BBA71E4" w14:textId="77777777" w:rsidR="00446F70" w:rsidRDefault="00446F70" w:rsidP="00446F70">
      <w:pPr>
        <w:shd w:val="clear" w:color="auto" w:fill="FFFFFF"/>
        <w:spacing w:after="0" w:line="240" w:lineRule="auto"/>
        <w:rPr>
          <w:rFonts w:eastAsia="Times New Roman" w:cstheme="minorHAnsi"/>
          <w:bCs/>
          <w:color w:val="222222"/>
          <w:lang w:eastAsia="fr-CA"/>
        </w:rPr>
      </w:pPr>
    </w:p>
    <w:p w14:paraId="2AAFEF81" w14:textId="77777777" w:rsidR="00446F70" w:rsidRDefault="00446F70" w:rsidP="00446F70">
      <w:pPr>
        <w:shd w:val="clear" w:color="auto" w:fill="FFFFFF"/>
        <w:spacing w:after="0" w:line="240" w:lineRule="auto"/>
        <w:rPr>
          <w:rFonts w:eastAsia="Times New Roman" w:cstheme="minorHAnsi"/>
          <w:bCs/>
          <w:color w:val="222222"/>
          <w:lang w:eastAsia="fr-CA"/>
        </w:rPr>
      </w:pPr>
      <w:r>
        <w:rPr>
          <w:rFonts w:eastAsia="Times New Roman" w:cstheme="minorHAnsi"/>
          <w:bCs/>
          <w:color w:val="222222"/>
          <w:lang w:eastAsia="fr-CA"/>
        </w:rPr>
        <w:tab/>
        <w:t>Consulter les communications de l’étudiant</w:t>
      </w:r>
    </w:p>
    <w:p w14:paraId="3A83F0C5" w14:textId="77777777" w:rsidR="00446F70" w:rsidRDefault="00446F70" w:rsidP="00446F70">
      <w:pPr>
        <w:shd w:val="clear" w:color="auto" w:fill="FFFFFF"/>
        <w:spacing w:after="0" w:line="240" w:lineRule="auto"/>
        <w:rPr>
          <w:rFonts w:eastAsia="Times New Roman" w:cstheme="minorHAnsi"/>
          <w:bCs/>
          <w:color w:val="222222"/>
          <w:lang w:eastAsia="fr-CA"/>
        </w:rPr>
      </w:pPr>
      <w:r>
        <w:rPr>
          <w:rFonts w:eastAsia="Times New Roman" w:cstheme="minorHAnsi"/>
          <w:bCs/>
          <w:color w:val="222222"/>
          <w:lang w:eastAsia="fr-CA"/>
        </w:rPr>
        <w:tab/>
      </w:r>
      <w:r>
        <w:rPr>
          <w:rFonts w:eastAsia="Times New Roman" w:cstheme="minorHAnsi"/>
          <w:bCs/>
          <w:color w:val="222222"/>
          <w:lang w:eastAsia="fr-CA"/>
        </w:rPr>
        <w:tab/>
        <w:t>Lettre de bienvenue et attestation de fréquentation imprimée.</w:t>
      </w:r>
    </w:p>
    <w:p w14:paraId="72B8854A" w14:textId="77777777" w:rsidR="00446F70" w:rsidRDefault="00446F70" w:rsidP="00446F70">
      <w:pPr>
        <w:shd w:val="clear" w:color="auto" w:fill="FFFFFF"/>
        <w:spacing w:after="0" w:line="240" w:lineRule="auto"/>
        <w:rPr>
          <w:rFonts w:eastAsia="Times New Roman" w:cstheme="minorHAnsi"/>
          <w:bCs/>
          <w:color w:val="222222"/>
          <w:lang w:eastAsia="fr-CA"/>
        </w:rPr>
      </w:pPr>
      <w:r>
        <w:rPr>
          <w:rFonts w:eastAsia="Times New Roman" w:cstheme="minorHAnsi"/>
          <w:bCs/>
          <w:color w:val="222222"/>
          <w:lang w:eastAsia="fr-CA"/>
        </w:rPr>
        <w:tab/>
      </w:r>
    </w:p>
    <w:p w14:paraId="2BDE4BEA" w14:textId="77777777" w:rsidR="00446F70" w:rsidRDefault="00446F70" w:rsidP="00446F70">
      <w:pPr>
        <w:shd w:val="clear" w:color="auto" w:fill="FFFFFF"/>
        <w:spacing w:after="0" w:line="240" w:lineRule="auto"/>
        <w:ind w:firstLine="708"/>
        <w:rPr>
          <w:rFonts w:eastAsia="Times New Roman" w:cstheme="minorHAnsi"/>
          <w:bCs/>
          <w:color w:val="222222"/>
          <w:lang w:eastAsia="fr-CA"/>
        </w:rPr>
      </w:pPr>
      <w:r>
        <w:rPr>
          <w:rFonts w:eastAsia="Times New Roman" w:cstheme="minorHAnsi"/>
          <w:bCs/>
          <w:color w:val="222222"/>
          <w:lang w:eastAsia="fr-CA"/>
        </w:rPr>
        <w:t>Consulter la réquisition</w:t>
      </w:r>
    </w:p>
    <w:p w14:paraId="0A13165E" w14:textId="77777777" w:rsidR="00446F70" w:rsidRDefault="00446F70" w:rsidP="00446F70">
      <w:pPr>
        <w:shd w:val="clear" w:color="auto" w:fill="FFFFFF"/>
        <w:spacing w:after="0" w:line="240" w:lineRule="auto"/>
        <w:ind w:left="1410"/>
        <w:rPr>
          <w:rFonts w:eastAsia="Times New Roman" w:cstheme="minorHAnsi"/>
          <w:bCs/>
          <w:color w:val="222222"/>
          <w:lang w:eastAsia="fr-CA"/>
        </w:rPr>
      </w:pPr>
      <w:r>
        <w:rPr>
          <w:rFonts w:eastAsia="Times New Roman" w:cstheme="minorHAnsi"/>
          <w:bCs/>
          <w:color w:val="222222"/>
          <w:lang w:eastAsia="fr-CA"/>
        </w:rPr>
        <w:t>La date d’expédition prévue de la réquisition est maintenant prévue afin de laisse 48 heures à l’imprimeur pour retourner les devoirs imprimés</w:t>
      </w:r>
    </w:p>
    <w:p w14:paraId="194DDD22" w14:textId="77777777" w:rsidR="00446F70" w:rsidRDefault="00446F70" w:rsidP="00446F70">
      <w:pPr>
        <w:shd w:val="clear" w:color="auto" w:fill="FFFFFF"/>
        <w:spacing w:after="0" w:line="240" w:lineRule="auto"/>
        <w:rPr>
          <w:rFonts w:eastAsia="Times New Roman" w:cstheme="minorHAnsi"/>
          <w:bCs/>
          <w:color w:val="222222"/>
          <w:lang w:eastAsia="fr-CA"/>
        </w:rPr>
      </w:pPr>
    </w:p>
    <w:p w14:paraId="5B2911AE" w14:textId="77777777" w:rsidR="00446F70" w:rsidRPr="00A20580" w:rsidRDefault="00446F70" w:rsidP="00446F70">
      <w:pPr>
        <w:shd w:val="clear" w:color="auto" w:fill="FFFFFF"/>
        <w:spacing w:after="0" w:line="240" w:lineRule="auto"/>
        <w:rPr>
          <w:rFonts w:eastAsia="Times New Roman" w:cstheme="minorHAnsi"/>
          <w:b/>
          <w:bCs/>
          <w:color w:val="222222"/>
          <w:lang w:eastAsia="fr-CA"/>
        </w:rPr>
      </w:pPr>
      <w:commentRangeStart w:id="24"/>
      <w:r w:rsidRPr="00A20580">
        <w:rPr>
          <w:rFonts w:eastAsia="Times New Roman" w:cstheme="minorHAnsi"/>
          <w:b/>
          <w:bCs/>
          <w:color w:val="222222"/>
          <w:lang w:eastAsia="fr-CA"/>
        </w:rPr>
        <w:t xml:space="preserve">Exécution </w:t>
      </w:r>
      <w:r>
        <w:rPr>
          <w:rFonts w:eastAsia="Times New Roman" w:cstheme="minorHAnsi"/>
          <w:b/>
          <w:bCs/>
          <w:color w:val="222222"/>
          <w:lang w:eastAsia="fr-CA"/>
        </w:rPr>
        <w:t>des tâches – 48 heures plus tard</w:t>
      </w:r>
      <w:commentRangeEnd w:id="24"/>
      <w:r w:rsidR="001631D8">
        <w:rPr>
          <w:rStyle w:val="Marquedecommentaire"/>
        </w:rPr>
        <w:commentReference w:id="24"/>
      </w:r>
    </w:p>
    <w:p w14:paraId="5198201E" w14:textId="77777777" w:rsidR="00446F70" w:rsidRDefault="00446F70" w:rsidP="00446F70">
      <w:pPr>
        <w:shd w:val="clear" w:color="auto" w:fill="FFFFFF"/>
        <w:spacing w:after="0" w:line="240" w:lineRule="auto"/>
        <w:rPr>
          <w:rFonts w:eastAsia="Times New Roman" w:cstheme="minorHAnsi"/>
          <w:bCs/>
          <w:color w:val="222222"/>
          <w:lang w:eastAsia="fr-CA"/>
        </w:rPr>
      </w:pPr>
      <w:r>
        <w:rPr>
          <w:rFonts w:eastAsia="Times New Roman" w:cstheme="minorHAnsi"/>
          <w:bCs/>
          <w:color w:val="222222"/>
          <w:lang w:eastAsia="fr-CA"/>
        </w:rPr>
        <w:tab/>
        <w:t>Indiquer la date de traitement des tâches à la date prévue du retour de l’imprimeur</w:t>
      </w:r>
    </w:p>
    <w:p w14:paraId="54150BEB" w14:textId="77777777" w:rsidR="00446F70" w:rsidRDefault="00446F70" w:rsidP="00446F70">
      <w:pPr>
        <w:shd w:val="clear" w:color="auto" w:fill="FFFFFF"/>
        <w:spacing w:after="0" w:line="240" w:lineRule="auto"/>
        <w:rPr>
          <w:rFonts w:eastAsia="Times New Roman" w:cstheme="minorHAnsi"/>
          <w:bCs/>
          <w:color w:val="222222"/>
          <w:lang w:eastAsia="fr-CA"/>
        </w:rPr>
      </w:pPr>
      <w:r>
        <w:rPr>
          <w:rFonts w:eastAsia="Times New Roman" w:cstheme="minorHAnsi"/>
          <w:bCs/>
          <w:color w:val="222222"/>
          <w:lang w:eastAsia="fr-CA"/>
        </w:rPr>
        <w:tab/>
        <w:t>Sauvegarder la demande d’exécution du traitement de 3h.</w:t>
      </w:r>
    </w:p>
    <w:p w14:paraId="46771B39" w14:textId="77777777" w:rsidR="00446F70" w:rsidRDefault="00446F70" w:rsidP="00446F70">
      <w:pPr>
        <w:shd w:val="clear" w:color="auto" w:fill="FFFFFF"/>
        <w:spacing w:after="0" w:line="240" w:lineRule="auto"/>
        <w:rPr>
          <w:rFonts w:eastAsia="Times New Roman" w:cstheme="minorHAnsi"/>
          <w:bCs/>
          <w:color w:val="222222"/>
          <w:lang w:eastAsia="fr-CA"/>
        </w:rPr>
      </w:pPr>
    </w:p>
    <w:p w14:paraId="625C4647" w14:textId="77777777" w:rsidR="00446F70" w:rsidRDefault="00446F70" w:rsidP="00446F70">
      <w:pPr>
        <w:shd w:val="clear" w:color="auto" w:fill="FFFFFF"/>
        <w:spacing w:after="0" w:line="240" w:lineRule="auto"/>
        <w:rPr>
          <w:rFonts w:eastAsia="Times New Roman" w:cstheme="minorHAnsi"/>
          <w:bCs/>
          <w:color w:val="222222"/>
          <w:lang w:eastAsia="fr-CA"/>
        </w:rPr>
      </w:pPr>
      <w:r>
        <w:rPr>
          <w:rFonts w:eastAsia="Times New Roman" w:cstheme="minorHAnsi"/>
          <w:bCs/>
          <w:color w:val="222222"/>
          <w:lang w:eastAsia="fr-CA"/>
        </w:rPr>
        <w:tab/>
        <w:t>Consulter les communications de l’étudiant.</w:t>
      </w:r>
    </w:p>
    <w:p w14:paraId="0900F334" w14:textId="77777777" w:rsidR="00446F70" w:rsidRDefault="00446F70" w:rsidP="00446F70">
      <w:pPr>
        <w:shd w:val="clear" w:color="auto" w:fill="FFFFFF"/>
        <w:spacing w:after="0" w:line="240" w:lineRule="auto"/>
        <w:rPr>
          <w:rFonts w:eastAsia="Times New Roman" w:cstheme="minorHAnsi"/>
          <w:bCs/>
          <w:color w:val="222222"/>
          <w:lang w:eastAsia="fr-CA"/>
        </w:rPr>
      </w:pPr>
      <w:r>
        <w:rPr>
          <w:rFonts w:eastAsia="Times New Roman" w:cstheme="minorHAnsi"/>
          <w:bCs/>
          <w:color w:val="222222"/>
          <w:lang w:eastAsia="fr-CA"/>
        </w:rPr>
        <w:tab/>
      </w:r>
      <w:r>
        <w:rPr>
          <w:rFonts w:eastAsia="Times New Roman" w:cstheme="minorHAnsi"/>
          <w:bCs/>
          <w:color w:val="222222"/>
          <w:lang w:eastAsia="fr-CA"/>
        </w:rPr>
        <w:tab/>
        <w:t>La note d’expédition est imprimée.</w:t>
      </w:r>
    </w:p>
    <w:p w14:paraId="047ECA77" w14:textId="77777777" w:rsidR="00446F70" w:rsidRDefault="00446F70" w:rsidP="00446F70">
      <w:pPr>
        <w:shd w:val="clear" w:color="auto" w:fill="FFFFFF"/>
        <w:spacing w:after="0" w:line="240" w:lineRule="auto"/>
        <w:rPr>
          <w:rFonts w:eastAsia="Times New Roman" w:cstheme="minorHAnsi"/>
          <w:bCs/>
          <w:color w:val="222222"/>
          <w:lang w:eastAsia="fr-CA"/>
        </w:rPr>
      </w:pPr>
    </w:p>
    <w:p w14:paraId="0F29F008" w14:textId="77777777" w:rsidR="00446F70" w:rsidRDefault="00446F70" w:rsidP="00446F70">
      <w:pPr>
        <w:shd w:val="clear" w:color="auto" w:fill="FFFFFF"/>
        <w:spacing w:after="0" w:line="240" w:lineRule="auto"/>
        <w:rPr>
          <w:rFonts w:eastAsia="Times New Roman" w:cstheme="minorHAnsi"/>
          <w:bCs/>
          <w:color w:val="222222"/>
          <w:lang w:eastAsia="fr-CA"/>
        </w:rPr>
      </w:pPr>
      <w:r>
        <w:rPr>
          <w:rFonts w:eastAsia="Times New Roman" w:cstheme="minorHAnsi"/>
          <w:bCs/>
          <w:color w:val="222222"/>
          <w:lang w:eastAsia="fr-CA"/>
        </w:rPr>
        <w:tab/>
        <w:t>Consulter la réquisition du matériel.</w:t>
      </w:r>
    </w:p>
    <w:p w14:paraId="56EA0A3E" w14:textId="77777777" w:rsidR="00446F70" w:rsidRDefault="00446F70" w:rsidP="00446F70">
      <w:pPr>
        <w:shd w:val="clear" w:color="auto" w:fill="FFFFFF"/>
        <w:spacing w:after="0" w:line="240" w:lineRule="auto"/>
        <w:rPr>
          <w:rFonts w:eastAsia="Times New Roman" w:cstheme="minorHAnsi"/>
          <w:bCs/>
          <w:color w:val="222222"/>
          <w:lang w:eastAsia="fr-CA"/>
        </w:rPr>
      </w:pPr>
      <w:r>
        <w:rPr>
          <w:rFonts w:eastAsia="Times New Roman" w:cstheme="minorHAnsi"/>
          <w:bCs/>
          <w:color w:val="222222"/>
          <w:lang w:eastAsia="fr-CA"/>
        </w:rPr>
        <w:tab/>
      </w:r>
      <w:r>
        <w:rPr>
          <w:rFonts w:eastAsia="Times New Roman" w:cstheme="minorHAnsi"/>
          <w:bCs/>
          <w:color w:val="222222"/>
          <w:lang w:eastAsia="fr-CA"/>
        </w:rPr>
        <w:tab/>
        <w:t>Statut est passé en attente d’expédition.</w:t>
      </w:r>
    </w:p>
    <w:p w14:paraId="6B97D439" w14:textId="77777777" w:rsidR="00446F70" w:rsidRDefault="00446F70" w:rsidP="00446F70">
      <w:pPr>
        <w:shd w:val="clear" w:color="auto" w:fill="FFFFFF"/>
        <w:spacing w:after="0" w:line="240" w:lineRule="auto"/>
        <w:rPr>
          <w:rFonts w:eastAsia="Times New Roman" w:cstheme="minorHAnsi"/>
          <w:bCs/>
          <w:color w:val="222222"/>
          <w:lang w:eastAsia="fr-CA"/>
        </w:rPr>
      </w:pPr>
      <w:r>
        <w:rPr>
          <w:rFonts w:eastAsia="Times New Roman" w:cstheme="minorHAnsi"/>
          <w:bCs/>
          <w:color w:val="222222"/>
          <w:lang w:eastAsia="fr-CA"/>
        </w:rPr>
        <w:tab/>
      </w:r>
      <w:r>
        <w:rPr>
          <w:rFonts w:eastAsia="Times New Roman" w:cstheme="minorHAnsi"/>
          <w:bCs/>
          <w:color w:val="222222"/>
          <w:lang w:eastAsia="fr-CA"/>
        </w:rPr>
        <w:tab/>
        <w:t>Le responsable de l’entrepôt peut procéder à l’expédition.</w:t>
      </w:r>
    </w:p>
    <w:p w14:paraId="3AB57788" w14:textId="77777777" w:rsidR="00446F70" w:rsidRDefault="00446F70" w:rsidP="00446F70">
      <w:pPr>
        <w:shd w:val="clear" w:color="auto" w:fill="FFFFFF"/>
        <w:spacing w:after="0" w:line="240" w:lineRule="auto"/>
        <w:rPr>
          <w:rFonts w:eastAsia="Times New Roman" w:cstheme="minorHAnsi"/>
          <w:bCs/>
          <w:color w:val="222222"/>
          <w:lang w:eastAsia="fr-CA"/>
        </w:rPr>
      </w:pPr>
      <w:r>
        <w:rPr>
          <w:rFonts w:eastAsia="Times New Roman" w:cstheme="minorHAnsi"/>
          <w:bCs/>
          <w:color w:val="222222"/>
          <w:lang w:eastAsia="fr-CA"/>
        </w:rPr>
        <w:lastRenderedPageBreak/>
        <w:tab/>
      </w:r>
      <w:r>
        <w:rPr>
          <w:rFonts w:eastAsia="Times New Roman" w:cstheme="minorHAnsi"/>
          <w:bCs/>
          <w:color w:val="222222"/>
          <w:lang w:eastAsia="fr-CA"/>
        </w:rPr>
        <w:tab/>
        <w:t>Cliquer sur Exporter, puis sauvegardez le tout.</w:t>
      </w:r>
    </w:p>
    <w:p w14:paraId="5EB77ABD" w14:textId="77777777" w:rsidR="00446F70" w:rsidRDefault="00446F70" w:rsidP="00446F70">
      <w:pPr>
        <w:shd w:val="clear" w:color="auto" w:fill="FFFFFF"/>
        <w:spacing w:after="0" w:line="240" w:lineRule="auto"/>
        <w:rPr>
          <w:rFonts w:eastAsia="Times New Roman" w:cstheme="minorHAnsi"/>
          <w:bCs/>
          <w:color w:val="222222"/>
          <w:lang w:eastAsia="fr-CA"/>
        </w:rPr>
      </w:pPr>
    </w:p>
    <w:p w14:paraId="3FEC98CD" w14:textId="77777777" w:rsidR="00446F70" w:rsidRDefault="00446F70" w:rsidP="00446F70">
      <w:pPr>
        <w:shd w:val="clear" w:color="auto" w:fill="FFFFFF"/>
        <w:spacing w:after="0" w:line="240" w:lineRule="auto"/>
        <w:ind w:firstLine="708"/>
        <w:rPr>
          <w:rFonts w:eastAsia="Times New Roman" w:cstheme="minorHAnsi"/>
          <w:bCs/>
          <w:color w:val="222222"/>
          <w:lang w:eastAsia="fr-CA"/>
        </w:rPr>
      </w:pPr>
      <w:r>
        <w:rPr>
          <w:rFonts w:eastAsia="Times New Roman" w:cstheme="minorHAnsi"/>
          <w:bCs/>
          <w:color w:val="222222"/>
          <w:lang w:eastAsia="fr-CA"/>
        </w:rPr>
        <w:t>Consulter les inscriptions, elles sont maintenant actives.</w:t>
      </w:r>
    </w:p>
    <w:p w14:paraId="72AEB8C7" w14:textId="77777777" w:rsidR="00446F70" w:rsidRDefault="00446F70" w:rsidP="00446F70">
      <w:pPr>
        <w:rPr>
          <w:rFonts w:eastAsia="Times New Roman" w:cstheme="minorHAnsi"/>
          <w:bCs/>
          <w:color w:val="222222"/>
          <w:lang w:eastAsia="fr-CA"/>
        </w:rPr>
      </w:pPr>
      <w:r>
        <w:rPr>
          <w:rFonts w:eastAsia="Times New Roman" w:cstheme="minorHAnsi"/>
          <w:bCs/>
          <w:color w:val="222222"/>
          <w:lang w:eastAsia="fr-CA"/>
        </w:rPr>
        <w:br w:type="page"/>
      </w:r>
    </w:p>
    <w:p w14:paraId="33F38EFF" w14:textId="77777777" w:rsidR="00446F70" w:rsidRDefault="00446F70" w:rsidP="00446F70">
      <w:pPr>
        <w:shd w:val="clear" w:color="auto" w:fill="FFFFFF"/>
        <w:spacing w:after="0" w:line="240" w:lineRule="auto"/>
        <w:rPr>
          <w:rFonts w:eastAsia="Times New Roman" w:cstheme="minorHAnsi"/>
          <w:b/>
          <w:bCs/>
          <w:color w:val="222222"/>
          <w:lang w:eastAsia="fr-CA"/>
        </w:rPr>
      </w:pPr>
      <w:r w:rsidRPr="002D5D9D">
        <w:rPr>
          <w:rFonts w:eastAsia="Times New Roman" w:cstheme="minorHAnsi"/>
          <w:b/>
          <w:bCs/>
          <w:color w:val="222222"/>
          <w:lang w:eastAsia="fr-CA"/>
        </w:rPr>
        <w:lastRenderedPageBreak/>
        <w:t>Annulation d’une inscription</w:t>
      </w:r>
    </w:p>
    <w:p w14:paraId="21C1AB46" w14:textId="77777777" w:rsidR="00446F70" w:rsidRDefault="00446F70" w:rsidP="00446F70">
      <w:pPr>
        <w:shd w:val="clear" w:color="auto" w:fill="FFFFFF"/>
        <w:spacing w:after="0" w:line="240" w:lineRule="auto"/>
        <w:rPr>
          <w:rFonts w:eastAsia="Times New Roman" w:cstheme="minorHAnsi"/>
          <w:bCs/>
          <w:color w:val="222222"/>
          <w:lang w:eastAsia="fr-CA"/>
        </w:rPr>
      </w:pPr>
      <w:r>
        <w:rPr>
          <w:rFonts w:eastAsia="Times New Roman" w:cstheme="minorHAnsi"/>
          <w:b/>
          <w:bCs/>
          <w:color w:val="222222"/>
          <w:lang w:eastAsia="fr-CA"/>
        </w:rPr>
        <w:tab/>
      </w:r>
      <w:r w:rsidRPr="002D5D9D">
        <w:rPr>
          <w:rFonts w:eastAsia="Times New Roman" w:cstheme="minorHAnsi"/>
          <w:bCs/>
          <w:color w:val="222222"/>
          <w:lang w:eastAsia="fr-CA"/>
        </w:rPr>
        <w:t>Annul</w:t>
      </w:r>
      <w:r>
        <w:rPr>
          <w:rFonts w:eastAsia="Times New Roman" w:cstheme="minorHAnsi"/>
          <w:bCs/>
          <w:color w:val="222222"/>
          <w:lang w:eastAsia="fr-CA"/>
        </w:rPr>
        <w:t>er deux des cours de l’étudiant.</w:t>
      </w:r>
    </w:p>
    <w:p w14:paraId="1DD45FB8" w14:textId="77777777" w:rsidR="00446F70" w:rsidRPr="002D5D9D" w:rsidRDefault="00446F70" w:rsidP="00446F70">
      <w:pPr>
        <w:shd w:val="clear" w:color="auto" w:fill="FFFFFF"/>
        <w:spacing w:after="0" w:line="240" w:lineRule="auto"/>
        <w:rPr>
          <w:rFonts w:eastAsia="Times New Roman" w:cstheme="minorHAnsi"/>
          <w:bCs/>
          <w:color w:val="222222"/>
          <w:lang w:eastAsia="fr-CA"/>
        </w:rPr>
      </w:pPr>
      <w:r>
        <w:rPr>
          <w:rFonts w:eastAsia="Times New Roman" w:cstheme="minorHAnsi"/>
          <w:bCs/>
          <w:color w:val="222222"/>
          <w:lang w:eastAsia="fr-CA"/>
        </w:rPr>
        <w:tab/>
        <w:t>** Forcer un rafraîchissement de la grille des inscriptions **</w:t>
      </w:r>
    </w:p>
    <w:p w14:paraId="7768CDAA" w14:textId="77777777" w:rsidR="00446F70" w:rsidRDefault="00446F70" w:rsidP="00446F70">
      <w:pPr>
        <w:shd w:val="clear" w:color="auto" w:fill="FFFFFF"/>
        <w:spacing w:after="0" w:line="240" w:lineRule="auto"/>
        <w:ind w:left="705"/>
        <w:rPr>
          <w:rFonts w:eastAsia="Times New Roman" w:cstheme="minorHAnsi"/>
          <w:bCs/>
          <w:color w:val="222222"/>
          <w:lang w:eastAsia="fr-CA"/>
        </w:rPr>
      </w:pPr>
      <w:r>
        <w:rPr>
          <w:rFonts w:eastAsia="Times New Roman" w:cstheme="minorHAnsi"/>
          <w:b/>
          <w:bCs/>
          <w:color w:val="222222"/>
          <w:lang w:eastAsia="fr-CA"/>
        </w:rPr>
        <w:tab/>
      </w:r>
      <w:r>
        <w:rPr>
          <w:rFonts w:eastAsia="Times New Roman" w:cstheme="minorHAnsi"/>
          <w:bCs/>
          <w:color w:val="222222"/>
          <w:lang w:eastAsia="fr-CA"/>
        </w:rPr>
        <w:t>Sauvegardez la session d’inscription en cours.</w:t>
      </w:r>
    </w:p>
    <w:p w14:paraId="0AA6D8F7" w14:textId="77777777" w:rsidR="00446F70" w:rsidRDefault="00446F70" w:rsidP="00446F70">
      <w:pPr>
        <w:shd w:val="clear" w:color="auto" w:fill="FFFFFF"/>
        <w:spacing w:after="0" w:line="240" w:lineRule="auto"/>
        <w:ind w:left="705"/>
        <w:rPr>
          <w:rFonts w:eastAsia="Times New Roman" w:cstheme="minorHAnsi"/>
          <w:bCs/>
          <w:color w:val="222222"/>
          <w:lang w:eastAsia="fr-CA"/>
        </w:rPr>
      </w:pPr>
      <w:r>
        <w:rPr>
          <w:rFonts w:eastAsia="Times New Roman" w:cstheme="minorHAnsi"/>
          <w:bCs/>
          <w:color w:val="222222"/>
          <w:lang w:eastAsia="fr-CA"/>
        </w:rPr>
        <w:t>Vérifier la facturation effectuée par le système pour chaque inscription.</w:t>
      </w:r>
    </w:p>
    <w:p w14:paraId="3DDE25EA" w14:textId="77777777" w:rsidR="00446F70" w:rsidRDefault="00446F70" w:rsidP="00446F70">
      <w:pPr>
        <w:shd w:val="clear" w:color="auto" w:fill="FFFFFF"/>
        <w:spacing w:after="0" w:line="240" w:lineRule="auto"/>
        <w:ind w:left="705"/>
        <w:rPr>
          <w:rFonts w:eastAsia="Times New Roman" w:cstheme="minorHAnsi"/>
          <w:bCs/>
          <w:color w:val="222222"/>
          <w:lang w:eastAsia="fr-CA"/>
        </w:rPr>
      </w:pPr>
      <w:r>
        <w:rPr>
          <w:rFonts w:eastAsia="Times New Roman" w:cstheme="minorHAnsi"/>
          <w:bCs/>
          <w:color w:val="222222"/>
          <w:lang w:eastAsia="fr-CA"/>
        </w:rPr>
        <w:tab/>
      </w:r>
      <w:r>
        <w:rPr>
          <w:rFonts w:eastAsia="Times New Roman" w:cstheme="minorHAnsi"/>
          <w:bCs/>
          <w:color w:val="222222"/>
          <w:lang w:eastAsia="fr-CA"/>
        </w:rPr>
        <w:tab/>
        <w:t>L’étudiant tombe à temps partiel.</w:t>
      </w:r>
    </w:p>
    <w:p w14:paraId="0E6165F7" w14:textId="77777777" w:rsidR="00446F70" w:rsidRDefault="00446F70" w:rsidP="00446F70">
      <w:pPr>
        <w:shd w:val="clear" w:color="auto" w:fill="FFFFFF"/>
        <w:spacing w:after="0" w:line="240" w:lineRule="auto"/>
        <w:ind w:left="705"/>
        <w:rPr>
          <w:rFonts w:eastAsia="Times New Roman" w:cstheme="minorHAnsi"/>
          <w:bCs/>
          <w:color w:val="222222"/>
          <w:lang w:eastAsia="fr-CA"/>
        </w:rPr>
      </w:pPr>
      <w:r>
        <w:rPr>
          <w:rFonts w:eastAsia="Times New Roman" w:cstheme="minorHAnsi"/>
          <w:bCs/>
          <w:color w:val="222222"/>
          <w:lang w:eastAsia="fr-CA"/>
        </w:rPr>
        <w:tab/>
      </w:r>
      <w:r>
        <w:rPr>
          <w:rFonts w:eastAsia="Times New Roman" w:cstheme="minorHAnsi"/>
          <w:bCs/>
          <w:color w:val="222222"/>
          <w:lang w:eastAsia="fr-CA"/>
        </w:rPr>
        <w:tab/>
        <w:t>Le système lui refacture les frais de scolarité.</w:t>
      </w:r>
    </w:p>
    <w:p w14:paraId="4991740B" w14:textId="77777777" w:rsidR="00446F70" w:rsidRDefault="00446F70" w:rsidP="00446F70">
      <w:pPr>
        <w:shd w:val="clear" w:color="auto" w:fill="FFFFFF"/>
        <w:spacing w:after="0" w:line="240" w:lineRule="auto"/>
        <w:ind w:firstLine="705"/>
        <w:rPr>
          <w:rFonts w:eastAsia="Times New Roman" w:cstheme="minorHAnsi"/>
          <w:bCs/>
          <w:color w:val="222222"/>
          <w:lang w:eastAsia="fr-CA"/>
        </w:rPr>
      </w:pPr>
    </w:p>
    <w:p w14:paraId="6C1DB67D" w14:textId="77777777" w:rsidR="00446F70" w:rsidRDefault="00446F70" w:rsidP="00446F70">
      <w:pPr>
        <w:shd w:val="clear" w:color="auto" w:fill="FFFFFF"/>
        <w:spacing w:after="0" w:line="240" w:lineRule="auto"/>
        <w:ind w:firstLine="705"/>
        <w:rPr>
          <w:rFonts w:eastAsia="Times New Roman" w:cstheme="minorHAnsi"/>
          <w:bCs/>
          <w:color w:val="222222"/>
          <w:lang w:eastAsia="fr-CA"/>
        </w:rPr>
      </w:pPr>
      <w:r>
        <w:rPr>
          <w:rFonts w:eastAsia="Times New Roman" w:cstheme="minorHAnsi"/>
          <w:bCs/>
          <w:color w:val="222222"/>
          <w:lang w:eastAsia="fr-CA"/>
        </w:rPr>
        <w:t>Acquitter en totalité le solde de l’étudiant. (Un numéro de confirmation est obligatoire)</w:t>
      </w:r>
    </w:p>
    <w:p w14:paraId="4AEEDA36" w14:textId="77777777" w:rsidR="00446F70" w:rsidRDefault="00446F70" w:rsidP="00446F70">
      <w:pPr>
        <w:shd w:val="clear" w:color="auto" w:fill="FFFFFF"/>
        <w:spacing w:after="0" w:line="240" w:lineRule="auto"/>
        <w:rPr>
          <w:rFonts w:eastAsia="Times New Roman" w:cstheme="minorHAnsi"/>
          <w:bCs/>
          <w:color w:val="222222"/>
          <w:lang w:eastAsia="fr-CA"/>
        </w:rPr>
      </w:pPr>
      <w:r>
        <w:rPr>
          <w:rFonts w:eastAsia="Times New Roman" w:cstheme="minorHAnsi"/>
          <w:bCs/>
          <w:color w:val="222222"/>
          <w:lang w:eastAsia="fr-CA"/>
        </w:rPr>
        <w:tab/>
      </w:r>
    </w:p>
    <w:p w14:paraId="48362CBF" w14:textId="77777777" w:rsidR="00446F70" w:rsidRDefault="00446F70" w:rsidP="00446F70">
      <w:pPr>
        <w:shd w:val="clear" w:color="auto" w:fill="FFFFFF"/>
        <w:spacing w:after="0" w:line="240" w:lineRule="auto"/>
        <w:rPr>
          <w:rFonts w:eastAsia="Times New Roman" w:cstheme="minorHAnsi"/>
          <w:bCs/>
          <w:color w:val="222222"/>
          <w:lang w:eastAsia="fr-CA"/>
        </w:rPr>
      </w:pPr>
      <w:r>
        <w:rPr>
          <w:rFonts w:eastAsia="Times New Roman" w:cstheme="minorHAnsi"/>
          <w:bCs/>
          <w:color w:val="222222"/>
          <w:lang w:eastAsia="fr-CA"/>
        </w:rPr>
        <w:tab/>
        <w:t>Consulter l’état de compte.</w:t>
      </w:r>
    </w:p>
    <w:p w14:paraId="615F8123" w14:textId="77777777" w:rsidR="00446F70" w:rsidRDefault="00446F70" w:rsidP="00446F70">
      <w:pPr>
        <w:shd w:val="clear" w:color="auto" w:fill="FFFFFF"/>
        <w:spacing w:after="0" w:line="240" w:lineRule="auto"/>
        <w:ind w:left="705"/>
        <w:rPr>
          <w:rFonts w:eastAsia="Times New Roman" w:cstheme="minorHAnsi"/>
          <w:bCs/>
          <w:color w:val="222222"/>
          <w:lang w:eastAsia="fr-CA"/>
        </w:rPr>
      </w:pPr>
      <w:r>
        <w:rPr>
          <w:rFonts w:eastAsia="Times New Roman" w:cstheme="minorHAnsi"/>
          <w:bCs/>
          <w:color w:val="222222"/>
          <w:lang w:eastAsia="fr-CA"/>
        </w:rPr>
        <w:t>Consulter les communications de l’étudiant. (Inscription)</w:t>
      </w:r>
    </w:p>
    <w:p w14:paraId="27EA0F2E" w14:textId="77777777" w:rsidR="00446F70" w:rsidRDefault="00446F70" w:rsidP="00446F70">
      <w:pPr>
        <w:shd w:val="clear" w:color="auto" w:fill="FFFFFF"/>
        <w:spacing w:after="0" w:line="240" w:lineRule="auto"/>
        <w:ind w:left="705"/>
        <w:rPr>
          <w:rFonts w:eastAsia="Times New Roman" w:cstheme="minorHAnsi"/>
          <w:bCs/>
          <w:color w:val="222222"/>
          <w:lang w:eastAsia="fr-CA"/>
        </w:rPr>
      </w:pPr>
    </w:p>
    <w:p w14:paraId="59552E07" w14:textId="77777777" w:rsidR="00446F70" w:rsidRDefault="00446F70" w:rsidP="00446F70">
      <w:pPr>
        <w:shd w:val="clear" w:color="auto" w:fill="FFFFFF"/>
        <w:spacing w:after="0" w:line="240" w:lineRule="auto"/>
        <w:ind w:left="705"/>
        <w:rPr>
          <w:rFonts w:eastAsia="Times New Roman" w:cstheme="minorHAnsi"/>
          <w:bCs/>
          <w:color w:val="222222"/>
          <w:lang w:eastAsia="fr-CA"/>
        </w:rPr>
      </w:pPr>
      <w:r>
        <w:rPr>
          <w:rFonts w:eastAsia="Times New Roman" w:cstheme="minorHAnsi"/>
          <w:bCs/>
          <w:color w:val="222222"/>
          <w:lang w:eastAsia="fr-CA"/>
        </w:rPr>
        <w:t>La réquisition a déjà été expédiée, il est donc impossible de l’ajuster.</w:t>
      </w:r>
    </w:p>
    <w:p w14:paraId="33D3A5F9" w14:textId="77777777" w:rsidR="00446F70" w:rsidRDefault="00446F70" w:rsidP="00446F70">
      <w:pPr>
        <w:shd w:val="clear" w:color="auto" w:fill="FFFFFF"/>
        <w:spacing w:after="0" w:line="240" w:lineRule="auto"/>
        <w:rPr>
          <w:rFonts w:eastAsia="Times New Roman" w:cstheme="minorHAnsi"/>
          <w:b/>
          <w:bCs/>
          <w:color w:val="222222"/>
          <w:lang w:eastAsia="fr-CA"/>
        </w:rPr>
      </w:pPr>
    </w:p>
    <w:p w14:paraId="59931CB8" w14:textId="77777777" w:rsidR="00446F70" w:rsidRDefault="00446F70" w:rsidP="00446F70">
      <w:pPr>
        <w:shd w:val="clear" w:color="auto" w:fill="FFFFFF"/>
        <w:spacing w:after="0" w:line="240" w:lineRule="auto"/>
        <w:rPr>
          <w:rFonts w:eastAsia="Times New Roman" w:cstheme="minorHAnsi"/>
          <w:b/>
          <w:bCs/>
          <w:color w:val="222222"/>
          <w:lang w:eastAsia="fr-CA"/>
        </w:rPr>
      </w:pPr>
      <w:r w:rsidRPr="000D18E8">
        <w:rPr>
          <w:rFonts w:eastAsia="Times New Roman" w:cstheme="minorHAnsi"/>
          <w:b/>
          <w:bCs/>
          <w:color w:val="222222"/>
          <w:lang w:eastAsia="fr-CA"/>
        </w:rPr>
        <w:t>Exécution des tâches</w:t>
      </w:r>
    </w:p>
    <w:p w14:paraId="7BC1A1D2" w14:textId="77777777" w:rsidR="00446F70" w:rsidRDefault="00446F70" w:rsidP="00446F70">
      <w:pPr>
        <w:shd w:val="clear" w:color="auto" w:fill="FFFFFF"/>
        <w:spacing w:after="0" w:line="240" w:lineRule="auto"/>
        <w:ind w:firstLine="708"/>
        <w:rPr>
          <w:rFonts w:eastAsia="Times New Roman" w:cstheme="minorHAnsi"/>
          <w:bCs/>
          <w:color w:val="222222"/>
          <w:lang w:eastAsia="fr-CA"/>
        </w:rPr>
      </w:pPr>
      <w:r>
        <w:rPr>
          <w:rFonts w:eastAsia="Times New Roman" w:cstheme="minorHAnsi"/>
          <w:bCs/>
          <w:color w:val="222222"/>
          <w:lang w:eastAsia="fr-CA"/>
        </w:rPr>
        <w:t>Vérifier les tâches en attente de traitements. (Annulation d’inscription)</w:t>
      </w:r>
    </w:p>
    <w:p w14:paraId="4E69F378" w14:textId="77777777" w:rsidR="00446F70" w:rsidRDefault="00446F70" w:rsidP="00446F70">
      <w:pPr>
        <w:shd w:val="clear" w:color="auto" w:fill="FFFFFF"/>
        <w:spacing w:after="0" w:line="240" w:lineRule="auto"/>
        <w:rPr>
          <w:rFonts w:eastAsia="Times New Roman" w:cstheme="minorHAnsi"/>
          <w:bCs/>
          <w:color w:val="222222"/>
          <w:lang w:eastAsia="fr-CA"/>
        </w:rPr>
      </w:pPr>
      <w:r>
        <w:rPr>
          <w:rFonts w:eastAsia="Times New Roman" w:cstheme="minorHAnsi"/>
          <w:bCs/>
          <w:color w:val="222222"/>
          <w:lang w:eastAsia="fr-CA"/>
        </w:rPr>
        <w:tab/>
        <w:t>Sauvegarder la demande d’exécution du traitement aux 5 minutes.</w:t>
      </w:r>
    </w:p>
    <w:p w14:paraId="51AE17F0" w14:textId="77777777" w:rsidR="00446F70" w:rsidRDefault="00446F70" w:rsidP="00446F70">
      <w:pPr>
        <w:shd w:val="clear" w:color="auto" w:fill="FFFFFF"/>
        <w:spacing w:after="0" w:line="240" w:lineRule="auto"/>
        <w:rPr>
          <w:rFonts w:eastAsia="Times New Roman" w:cstheme="minorHAnsi"/>
          <w:bCs/>
          <w:color w:val="222222"/>
          <w:lang w:eastAsia="fr-CA"/>
        </w:rPr>
      </w:pPr>
      <w:r>
        <w:rPr>
          <w:rFonts w:eastAsia="Times New Roman" w:cstheme="minorHAnsi"/>
          <w:bCs/>
          <w:color w:val="222222"/>
          <w:lang w:eastAsia="fr-CA"/>
        </w:rPr>
        <w:tab/>
        <w:t>Rafraîchir la liste des tâches à exécuter.</w:t>
      </w:r>
    </w:p>
    <w:p w14:paraId="1ED927C2" w14:textId="77777777" w:rsidR="00446F70" w:rsidRDefault="00446F70" w:rsidP="00446F70">
      <w:pPr>
        <w:shd w:val="clear" w:color="auto" w:fill="FFFFFF"/>
        <w:spacing w:after="0" w:line="240" w:lineRule="auto"/>
        <w:ind w:left="708" w:firstLine="708"/>
        <w:rPr>
          <w:rFonts w:eastAsia="Times New Roman" w:cstheme="minorHAnsi"/>
          <w:bCs/>
          <w:color w:val="222222"/>
          <w:lang w:eastAsia="fr-CA"/>
        </w:rPr>
      </w:pPr>
      <w:r>
        <w:rPr>
          <w:rFonts w:eastAsia="Times New Roman" w:cstheme="minorHAnsi"/>
          <w:bCs/>
          <w:color w:val="222222"/>
          <w:lang w:eastAsia="fr-CA"/>
        </w:rPr>
        <w:t>Les tâches prévues pour 3h viennent d’être ajoutées. (Lettre d’annulation)</w:t>
      </w:r>
    </w:p>
    <w:p w14:paraId="0BD70197" w14:textId="77777777" w:rsidR="00446F70" w:rsidRPr="00324137" w:rsidRDefault="00446F70" w:rsidP="00446F70">
      <w:pPr>
        <w:shd w:val="clear" w:color="auto" w:fill="FFFFFF"/>
        <w:spacing w:after="0" w:line="240" w:lineRule="auto"/>
        <w:ind w:left="708" w:firstLine="708"/>
        <w:rPr>
          <w:rFonts w:eastAsia="Times New Roman" w:cstheme="minorHAnsi"/>
          <w:bCs/>
          <w:color w:val="222222"/>
          <w:lang w:eastAsia="fr-CA"/>
        </w:rPr>
      </w:pPr>
    </w:p>
    <w:p w14:paraId="5264B59A" w14:textId="77777777" w:rsidR="00446F70" w:rsidRDefault="00446F70" w:rsidP="00446F70">
      <w:pPr>
        <w:shd w:val="clear" w:color="auto" w:fill="FFFFFF"/>
        <w:spacing w:after="0" w:line="240" w:lineRule="auto"/>
        <w:rPr>
          <w:rFonts w:eastAsia="Times New Roman" w:cstheme="minorHAnsi"/>
          <w:bCs/>
          <w:color w:val="222222"/>
          <w:lang w:eastAsia="fr-CA"/>
        </w:rPr>
      </w:pPr>
      <w:r>
        <w:rPr>
          <w:rFonts w:eastAsia="Times New Roman" w:cstheme="minorHAnsi"/>
          <w:b/>
          <w:bCs/>
          <w:color w:val="222222"/>
          <w:lang w:eastAsia="fr-CA"/>
        </w:rPr>
        <w:tab/>
      </w:r>
      <w:r>
        <w:rPr>
          <w:rFonts w:eastAsia="Times New Roman" w:cstheme="minorHAnsi"/>
          <w:bCs/>
          <w:color w:val="222222"/>
          <w:lang w:eastAsia="fr-CA"/>
        </w:rPr>
        <w:t>Sauvegarder la demande d’exécution du traitement pour 3h.</w:t>
      </w:r>
    </w:p>
    <w:p w14:paraId="7C97B42D" w14:textId="77777777" w:rsidR="00446F70" w:rsidRDefault="00446F70" w:rsidP="00446F70">
      <w:pPr>
        <w:shd w:val="clear" w:color="auto" w:fill="FFFFFF"/>
        <w:spacing w:after="0" w:line="240" w:lineRule="auto"/>
        <w:rPr>
          <w:rFonts w:eastAsia="Times New Roman" w:cstheme="minorHAnsi"/>
          <w:bCs/>
          <w:color w:val="222222"/>
          <w:lang w:eastAsia="fr-CA"/>
        </w:rPr>
      </w:pPr>
      <w:r>
        <w:rPr>
          <w:rFonts w:eastAsia="Times New Roman" w:cstheme="minorHAnsi"/>
          <w:bCs/>
          <w:color w:val="222222"/>
          <w:lang w:eastAsia="fr-CA"/>
        </w:rPr>
        <w:tab/>
        <w:t>Rafraîchir la liste des tâches à exécuter.</w:t>
      </w:r>
    </w:p>
    <w:p w14:paraId="62E81D61" w14:textId="77777777" w:rsidR="00446F70" w:rsidRDefault="00446F70" w:rsidP="00446F70">
      <w:pPr>
        <w:shd w:val="clear" w:color="auto" w:fill="FFFFFF"/>
        <w:spacing w:after="0" w:line="240" w:lineRule="auto"/>
        <w:rPr>
          <w:rFonts w:eastAsia="Times New Roman" w:cstheme="minorHAnsi"/>
          <w:bCs/>
          <w:color w:val="222222"/>
          <w:lang w:eastAsia="fr-CA"/>
        </w:rPr>
      </w:pPr>
      <w:r>
        <w:rPr>
          <w:rFonts w:eastAsia="Times New Roman" w:cstheme="minorHAnsi"/>
          <w:bCs/>
          <w:color w:val="222222"/>
          <w:lang w:eastAsia="fr-CA"/>
        </w:rPr>
        <w:tab/>
      </w:r>
      <w:r>
        <w:rPr>
          <w:rFonts w:eastAsia="Times New Roman" w:cstheme="minorHAnsi"/>
          <w:bCs/>
          <w:color w:val="222222"/>
          <w:lang w:eastAsia="fr-CA"/>
        </w:rPr>
        <w:tab/>
        <w:t>Les lettres d’annulation se sont imprimées.</w:t>
      </w:r>
    </w:p>
    <w:p w14:paraId="7DBBF5F7" w14:textId="77777777" w:rsidR="00446F70" w:rsidRDefault="00446F70" w:rsidP="00446F70">
      <w:pPr>
        <w:shd w:val="clear" w:color="auto" w:fill="FFFFFF"/>
        <w:spacing w:after="0" w:line="240" w:lineRule="auto"/>
        <w:rPr>
          <w:rFonts w:eastAsia="Times New Roman" w:cstheme="minorHAnsi"/>
          <w:b/>
          <w:bCs/>
          <w:color w:val="222222"/>
          <w:lang w:eastAsia="fr-CA"/>
        </w:rPr>
      </w:pPr>
      <w:r>
        <w:rPr>
          <w:rFonts w:eastAsia="Times New Roman" w:cstheme="minorHAnsi"/>
          <w:b/>
          <w:bCs/>
          <w:color w:val="222222"/>
          <w:lang w:eastAsia="fr-CA"/>
        </w:rPr>
        <w:tab/>
      </w:r>
    </w:p>
    <w:p w14:paraId="2ED7FBDE" w14:textId="77777777" w:rsidR="00446F70" w:rsidRDefault="00446F70" w:rsidP="00446F70">
      <w:pPr>
        <w:shd w:val="clear" w:color="auto" w:fill="FFFFFF"/>
        <w:spacing w:after="0" w:line="240" w:lineRule="auto"/>
        <w:ind w:firstLine="708"/>
        <w:rPr>
          <w:rFonts w:eastAsia="Times New Roman" w:cstheme="minorHAnsi"/>
          <w:bCs/>
          <w:color w:val="222222"/>
          <w:lang w:eastAsia="fr-CA"/>
        </w:rPr>
      </w:pPr>
      <w:r>
        <w:rPr>
          <w:rFonts w:eastAsia="Times New Roman" w:cstheme="minorHAnsi"/>
          <w:bCs/>
          <w:color w:val="222222"/>
          <w:lang w:eastAsia="fr-CA"/>
        </w:rPr>
        <w:t>Consulter les communications de l’étudiant.</w:t>
      </w:r>
    </w:p>
    <w:p w14:paraId="2EE6464C" w14:textId="77777777" w:rsidR="00446F70" w:rsidRDefault="00446F70" w:rsidP="00446F70">
      <w:pPr>
        <w:shd w:val="clear" w:color="auto" w:fill="FFFFFF"/>
        <w:spacing w:after="0" w:line="240" w:lineRule="auto"/>
        <w:ind w:firstLine="708"/>
        <w:rPr>
          <w:rFonts w:eastAsia="Times New Roman" w:cstheme="minorHAnsi"/>
          <w:bCs/>
          <w:color w:val="222222"/>
          <w:lang w:eastAsia="fr-CA"/>
        </w:rPr>
      </w:pPr>
      <w:r>
        <w:rPr>
          <w:rFonts w:eastAsia="Times New Roman" w:cstheme="minorHAnsi"/>
          <w:bCs/>
          <w:color w:val="222222"/>
          <w:lang w:eastAsia="fr-CA"/>
        </w:rPr>
        <w:t>Consulter les inscriptions de l’étudiant.</w:t>
      </w:r>
    </w:p>
    <w:p w14:paraId="5323927F" w14:textId="77777777" w:rsidR="00446F70" w:rsidRDefault="00446F70" w:rsidP="00446F70">
      <w:pPr>
        <w:shd w:val="clear" w:color="auto" w:fill="FFFFFF"/>
        <w:spacing w:after="0" w:line="240" w:lineRule="auto"/>
        <w:ind w:firstLine="708"/>
        <w:rPr>
          <w:rFonts w:eastAsia="Times New Roman" w:cstheme="minorHAnsi"/>
          <w:bCs/>
          <w:color w:val="222222"/>
          <w:lang w:eastAsia="fr-CA"/>
        </w:rPr>
      </w:pPr>
      <w:r>
        <w:rPr>
          <w:rFonts w:eastAsia="Times New Roman" w:cstheme="minorHAnsi"/>
          <w:bCs/>
          <w:color w:val="222222"/>
          <w:lang w:eastAsia="fr-CA"/>
        </w:rPr>
        <w:tab/>
        <w:t>L’inscription est maintenant annulée.</w:t>
      </w:r>
    </w:p>
    <w:p w14:paraId="0BA018A6" w14:textId="77777777" w:rsidR="00446F70" w:rsidRPr="000A0A50" w:rsidRDefault="00446F70" w:rsidP="001442EC">
      <w:pPr>
        <w:jc w:val="both"/>
        <w:rPr>
          <w:rFonts w:ascii="Verdana" w:hAnsi="Verdana"/>
          <w:sz w:val="20"/>
          <w:szCs w:val="20"/>
        </w:rPr>
      </w:pPr>
    </w:p>
    <w:sectPr w:rsidR="00446F70" w:rsidRPr="000A0A50">
      <w:pgSz w:w="12240" w:h="15840"/>
      <w:pgMar w:top="1440" w:right="1800" w:bottom="1440" w:left="180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Justin Grow" w:date="2015-03-19T10:49:00Z" w:initials="JG">
    <w:p w14:paraId="3CF252A8" w14:textId="77777777" w:rsidR="009E7817" w:rsidRDefault="009E7817">
      <w:pPr>
        <w:pStyle w:val="Commentaire"/>
      </w:pPr>
      <w:r>
        <w:rPr>
          <w:rStyle w:val="Marquedecommentaire"/>
        </w:rPr>
        <w:annotationRef/>
      </w:r>
      <w:r>
        <w:t>Restructuration textuel, est-ce vraiment nécessaire de conserver ?</w:t>
      </w:r>
    </w:p>
  </w:comment>
  <w:comment w:id="1" w:author="Autre Numero" w:date="2015-03-25T13:36:00Z" w:initials="AN">
    <w:p w14:paraId="39B4B4E8" w14:textId="6FC9EDFE" w:rsidR="00216239" w:rsidRDefault="00216239">
      <w:pPr>
        <w:pStyle w:val="Commentaire"/>
      </w:pPr>
      <w:r>
        <w:rPr>
          <w:rStyle w:val="Marquedecommentaire"/>
        </w:rPr>
        <w:annotationRef/>
      </w:r>
      <w:r>
        <w:t>Nous reformulerons ce texte de notre côté et vous soumettrons un nouveau texte.</w:t>
      </w:r>
    </w:p>
  </w:comment>
  <w:comment w:id="4" w:author="Autre Numero" w:date="2015-03-24T11:31:00Z" w:initials="AN">
    <w:p w14:paraId="71071B14" w14:textId="3C56FEAA" w:rsidR="00715B89" w:rsidRDefault="00715B89">
      <w:pPr>
        <w:pStyle w:val="Commentaire"/>
      </w:pPr>
      <w:r>
        <w:t>« </w:t>
      </w:r>
      <w:r>
        <w:rPr>
          <w:rStyle w:val="Marquedecommentaire"/>
        </w:rPr>
        <w:annotationRef/>
      </w:r>
      <w:r>
        <w:t>Vous » à ajouter</w:t>
      </w:r>
    </w:p>
  </w:comment>
  <w:comment w:id="3" w:author="Justin Grow" w:date="2015-03-19T10:49:00Z" w:initials="JG">
    <w:p w14:paraId="3759DE0F" w14:textId="77777777" w:rsidR="009E7817" w:rsidRDefault="009E7817">
      <w:pPr>
        <w:pStyle w:val="Commentaire"/>
      </w:pPr>
      <w:r>
        <w:rPr>
          <w:rStyle w:val="Marquedecommentaire"/>
        </w:rPr>
        <w:annotationRef/>
      </w:r>
      <w:r>
        <w:t xml:space="preserve">Mettre le texte plus visible pour les étudiants en situation de commandite. Le mettre au-dessous de tout? </w:t>
      </w:r>
    </w:p>
  </w:comment>
  <w:comment w:id="5" w:author="Justin Grow" w:date="2015-03-19T10:56:00Z" w:initials="JG">
    <w:p w14:paraId="0DA8B5ED" w14:textId="77777777" w:rsidR="009E7817" w:rsidRDefault="009E7817">
      <w:pPr>
        <w:pStyle w:val="Commentaire"/>
      </w:pPr>
      <w:r>
        <w:rPr>
          <w:rStyle w:val="Marquedecommentaire"/>
        </w:rPr>
        <w:annotationRef/>
      </w:r>
      <w:r>
        <w:t xml:space="preserve">Dans les tableaux des programmes </w:t>
      </w:r>
      <w:proofErr w:type="spellStart"/>
      <w:r>
        <w:t>ColNet</w:t>
      </w:r>
      <w:proofErr w:type="spellEnd"/>
      <w:r>
        <w:t xml:space="preserve">, il manque les programmes qu’on offre. Seulement le 200.B0 et 410.B0 sont présentement actifs. </w:t>
      </w:r>
    </w:p>
    <w:p w14:paraId="1C57FBB9" w14:textId="77777777" w:rsidR="009E7817" w:rsidRDefault="009E7817">
      <w:pPr>
        <w:pStyle w:val="Commentaire"/>
      </w:pPr>
      <w:r>
        <w:t xml:space="preserve">Le programme 300.A1 indiqué pour la scénarisation n’est pas indiqué dans le système. </w:t>
      </w:r>
    </w:p>
    <w:p w14:paraId="7660ABA4" w14:textId="77777777" w:rsidR="009E7817" w:rsidRDefault="009E7817">
      <w:pPr>
        <w:pStyle w:val="Commentaire"/>
      </w:pPr>
      <w:r>
        <w:t>Aucun des programmes ont une grille intégrée dans le V6.</w:t>
      </w:r>
    </w:p>
  </w:comment>
  <w:comment w:id="6" w:author="Autre Numero" w:date="2015-03-25T13:38:00Z" w:initials="AN">
    <w:p w14:paraId="60C45F6D" w14:textId="69B53EBF" w:rsidR="00216239" w:rsidRDefault="00216239">
      <w:pPr>
        <w:pStyle w:val="Commentaire"/>
      </w:pPr>
      <w:r>
        <w:rPr>
          <w:rStyle w:val="Marquedecommentaire"/>
        </w:rPr>
        <w:annotationRef/>
      </w:r>
      <w:r>
        <w:t>La validation des documents demandés par type d’étudiant ne semble pas fonctionner, est-ce parce que c’est la version test?</w:t>
      </w:r>
    </w:p>
  </w:comment>
  <w:comment w:id="7" w:author="Justin Grow" w:date="2015-03-19T11:06:00Z" w:initials="JG">
    <w:p w14:paraId="75A59EB2" w14:textId="77777777" w:rsidR="009E7817" w:rsidRDefault="009E7817">
      <w:pPr>
        <w:pStyle w:val="Commentaire"/>
      </w:pPr>
      <w:r>
        <w:rPr>
          <w:rStyle w:val="Marquedecommentaire"/>
        </w:rPr>
        <w:annotationRef/>
      </w:r>
      <w:r>
        <w:t>Il est indiqué ceci dans la case de Résidence permanente. Nous n’expédions pas à l’extérieur du Canada. Est-ce qu’on a changé notre politique d’expédition? On devrait plutôt spécifier que cette information s’adresse aux étudiants étrangers vivant à l’étranger ou cette option s’offre à tous les étudiants?</w:t>
      </w:r>
    </w:p>
  </w:comment>
  <w:comment w:id="8" w:author="Autre Numero" w:date="2015-03-25T13:39:00Z" w:initials="AN">
    <w:p w14:paraId="693505E4" w14:textId="363E2041" w:rsidR="00216239" w:rsidRDefault="00216239">
      <w:pPr>
        <w:pStyle w:val="Commentaire"/>
      </w:pPr>
      <w:r>
        <w:rPr>
          <w:rStyle w:val="Marquedecommentaire"/>
        </w:rPr>
        <w:annotationRef/>
      </w:r>
      <w:r>
        <w:t>Il doit y avoir une case à cocher (</w:t>
      </w:r>
      <w:proofErr w:type="spellStart"/>
      <w:r>
        <w:t>eg</w:t>
      </w:r>
      <w:proofErr w:type="spellEnd"/>
      <w:r>
        <w:t>. « </w:t>
      </w:r>
      <w:proofErr w:type="gramStart"/>
      <w:r>
        <w:t>pas</w:t>
      </w:r>
      <w:proofErr w:type="gramEnd"/>
      <w:r>
        <w:t xml:space="preserve"> d’adresse au Canada » indiquant que l’étudiant n’entrera pas d’adresse permanente lorsque l’étudiant choisit plutôt d’entrer une adresse dans le champ commentaire</w:t>
      </w:r>
    </w:p>
  </w:comment>
  <w:comment w:id="9" w:author="Autre Numero" w:date="2015-03-25T13:41:00Z" w:initials="AN">
    <w:p w14:paraId="7400C1FB" w14:textId="4E9DCD45" w:rsidR="00162D3B" w:rsidRDefault="00162D3B">
      <w:pPr>
        <w:pStyle w:val="Commentaire"/>
      </w:pPr>
      <w:r>
        <w:t xml:space="preserve">L’étudiant devrait </w:t>
      </w:r>
      <w:r>
        <w:rPr>
          <w:rStyle w:val="Marquedecommentaire"/>
        </w:rPr>
        <w:annotationRef/>
      </w:r>
      <w:r>
        <w:rPr>
          <w:rStyle w:val="Marquedecommentaire"/>
        </w:rPr>
        <w:t xml:space="preserve">pouvoir inscrire un commentaire aussi </w:t>
      </w:r>
      <w:r>
        <w:t>au moment de l’inscription.</w:t>
      </w:r>
    </w:p>
  </w:comment>
  <w:comment w:id="10" w:author="Justin Grow" w:date="2015-03-19T11:29:00Z" w:initials="JG">
    <w:p w14:paraId="6DC6170F" w14:textId="77777777" w:rsidR="00587986" w:rsidRDefault="00587986">
      <w:pPr>
        <w:pStyle w:val="Commentaire"/>
      </w:pPr>
      <w:r>
        <w:rPr>
          <w:rStyle w:val="Marquedecommentaire"/>
        </w:rPr>
        <w:annotationRef/>
      </w:r>
      <w:r>
        <w:t xml:space="preserve">Du même principe qu’on doit joindre une copie de son extrait de naissance à la fin, on peut également mettre un espace pour joindre un document relatif à la demande de reconnaissance de statut DFM. </w:t>
      </w:r>
      <w:r w:rsidRPr="00587986">
        <w:rPr>
          <w:b/>
        </w:rPr>
        <w:t>(Proposition pour Alexis)</w:t>
      </w:r>
    </w:p>
  </w:comment>
  <w:comment w:id="11" w:author="Autre Numero" w:date="2015-03-25T13:42:00Z" w:initials="AN">
    <w:p w14:paraId="1300BE93" w14:textId="0F24238B" w:rsidR="00162D3B" w:rsidRDefault="00162D3B">
      <w:pPr>
        <w:pStyle w:val="Commentaire"/>
      </w:pPr>
      <w:r>
        <w:rPr>
          <w:rStyle w:val="Marquedecommentaire"/>
        </w:rPr>
        <w:annotationRef/>
      </w:r>
      <w:r>
        <w:t>Sylvain, est-ce possible? Ça me semble une excellente idée à la base…</w:t>
      </w:r>
    </w:p>
  </w:comment>
  <w:comment w:id="12" w:author="Autre Numero" w:date="2015-03-25T13:43:00Z" w:initials="AN">
    <w:p w14:paraId="46462D05" w14:textId="4429A10D" w:rsidR="005552D5" w:rsidRDefault="005552D5">
      <w:pPr>
        <w:pStyle w:val="Commentaire"/>
      </w:pPr>
      <w:r>
        <w:rPr>
          <w:rStyle w:val="Marquedecommentaire"/>
        </w:rPr>
        <w:annotationRef/>
      </w:r>
      <w:r>
        <w:t>De manière générale : le verdict d’admission « admis » devrait faire disparaître l’étudiant du type d’affichage « 4 - admission ». Il devrait devenir un étudiant actif (ou autre statut à déterminer). J’aimerais qu’on en parle pour bien comprendre le Workflow</w:t>
      </w:r>
      <w:r w:rsidR="00523671">
        <w:t xml:space="preserve"> inhérent</w:t>
      </w:r>
      <w:r>
        <w:t>.</w:t>
      </w:r>
    </w:p>
  </w:comment>
  <w:comment w:id="13" w:author="Autre Numero" w:date="2015-03-25T13:42:00Z" w:initials="AN">
    <w:p w14:paraId="7134C81E" w14:textId="16F814E4" w:rsidR="005552D5" w:rsidRDefault="005552D5">
      <w:pPr>
        <w:pStyle w:val="Commentaire"/>
      </w:pPr>
      <w:r>
        <w:rPr>
          <w:rStyle w:val="Marquedecommentaire"/>
        </w:rPr>
        <w:annotationRef/>
      </w:r>
      <w:r>
        <w:t>Pourrait-on valider ces messages?</w:t>
      </w:r>
    </w:p>
  </w:comment>
  <w:comment w:id="14" w:author="Autre Numero" w:date="2015-03-25T13:45:00Z" w:initials="AN">
    <w:p w14:paraId="438585BD" w14:textId="2C179F38" w:rsidR="00DE3331" w:rsidRDefault="00DE3331">
      <w:pPr>
        <w:pStyle w:val="Commentaire"/>
      </w:pPr>
      <w:r>
        <w:rPr>
          <w:rStyle w:val="Marquedecommentaire"/>
        </w:rPr>
        <w:annotationRef/>
      </w:r>
      <w:r>
        <w:t>Il ne semble pas y avoir de validation du statut commandite/sans commandite qui rende l’un et l’autre mutuellement exclusif</w:t>
      </w:r>
      <w:r w:rsidR="00E2269A">
        <w:t>.</w:t>
      </w:r>
    </w:p>
  </w:comment>
  <w:comment w:id="15" w:author="Justin Grow" w:date="2015-03-23T11:42:00Z" w:initials="JG">
    <w:p w14:paraId="57E3D7C6" w14:textId="6F833BF8" w:rsidR="00446F70" w:rsidRDefault="00446F70">
      <w:pPr>
        <w:pStyle w:val="Commentaire"/>
      </w:pPr>
      <w:r>
        <w:rPr>
          <w:rStyle w:val="Marquedecommentaire"/>
        </w:rPr>
        <w:annotationRef/>
      </w:r>
      <w:r>
        <w:t xml:space="preserve">Renseignements que je ne peux pas confirmer à mon niveau hiérarchique. </w:t>
      </w:r>
    </w:p>
  </w:comment>
  <w:comment w:id="16" w:author="Justin Grow" w:date="2015-03-23T11:45:00Z" w:initials="JG">
    <w:p w14:paraId="4C6767AC" w14:textId="634707DD" w:rsidR="001631D8" w:rsidRDefault="001631D8">
      <w:pPr>
        <w:pStyle w:val="Commentaire"/>
      </w:pPr>
      <w:r>
        <w:rPr>
          <w:rStyle w:val="Marquedecommentaire"/>
        </w:rPr>
        <w:annotationRef/>
      </w:r>
      <w:r>
        <w:t xml:space="preserve">Je ne peux inscrire des étudiants manuellement dans le système COBA. C’Est vraiment, vraiment, vraiment, horrible et bizarre comment c’est fait et on ne comprend pas du tout. L’interface de l’utilisateur avec les 10000 cliques à compléter, j’ai aucune idée comment inscrire un étudiant à des cours avec les écrans administratifs COBAS V6. </w:t>
      </w:r>
    </w:p>
    <w:p w14:paraId="1BE4713D" w14:textId="77777777" w:rsidR="001631D8" w:rsidRDefault="001631D8">
      <w:pPr>
        <w:pStyle w:val="Commentaire"/>
      </w:pPr>
    </w:p>
    <w:p w14:paraId="25D8F652" w14:textId="3B166922" w:rsidR="001631D8" w:rsidRDefault="001631D8">
      <w:pPr>
        <w:pStyle w:val="Commentaire"/>
      </w:pPr>
      <w:r>
        <w:t xml:space="preserve">Je fais des tentatives via plusieurs outils et j’obtiens beaucoup de messages d’erreurs liées à la programmation. </w:t>
      </w:r>
    </w:p>
  </w:comment>
  <w:comment w:id="17" w:author="Justin Grow" w:date="2015-03-25T11:16:00Z" w:initials="JG">
    <w:p w14:paraId="58A36EC0" w14:textId="77777777" w:rsidR="00E2269A" w:rsidRDefault="00E2269A" w:rsidP="00E2269A">
      <w:pPr>
        <w:pStyle w:val="Commentaire"/>
      </w:pPr>
      <w:r>
        <w:rPr>
          <w:rStyle w:val="Marquedecommentaire"/>
        </w:rPr>
        <w:annotationRef/>
      </w:r>
      <w:r>
        <w:t xml:space="preserve">Message d’erreur. Gros problème de programmation. </w:t>
      </w:r>
    </w:p>
    <w:p w14:paraId="10DC942B" w14:textId="77777777" w:rsidR="00E2269A" w:rsidRDefault="00E2269A" w:rsidP="00E2269A">
      <w:pPr>
        <w:pStyle w:val="Commentaire"/>
      </w:pPr>
      <w:r>
        <w:t>Impossible à effectuer avec un dossier CHAM24589000.</w:t>
      </w:r>
    </w:p>
    <w:p w14:paraId="792CF5FB" w14:textId="77777777" w:rsidR="00E2269A" w:rsidRDefault="00E2269A" w:rsidP="00E2269A">
      <w:pPr>
        <w:pStyle w:val="Commentaire"/>
      </w:pPr>
    </w:p>
    <w:p w14:paraId="4CE59F82" w14:textId="77777777" w:rsidR="00E2269A" w:rsidRDefault="00E2269A" w:rsidP="00E2269A">
      <w:pPr>
        <w:pStyle w:val="Commentaire"/>
      </w:pPr>
      <w:r>
        <w:t>Même avec les situations TEST0101, même problème.</w:t>
      </w:r>
    </w:p>
    <w:p w14:paraId="20252BD9" w14:textId="77777777" w:rsidR="00E2269A" w:rsidRDefault="00E2269A" w:rsidP="00E2269A">
      <w:pPr>
        <w:pStyle w:val="Commentaire"/>
      </w:pPr>
    </w:p>
  </w:comment>
  <w:comment w:id="19" w:author="Justin Grow" w:date="2015-03-23T11:46:00Z" w:initials="JG">
    <w:p w14:paraId="37058CF1" w14:textId="7B26D5C9" w:rsidR="001631D8" w:rsidRDefault="001631D8">
      <w:pPr>
        <w:pStyle w:val="Commentaire"/>
      </w:pPr>
      <w:r>
        <w:rPr>
          <w:rStyle w:val="Marquedecommentaire"/>
        </w:rPr>
        <w:annotationRef/>
      </w:r>
      <w:r>
        <w:t xml:space="preserve">Fonctionne bien selon les inscriptions VIA COLNET. </w:t>
      </w:r>
    </w:p>
  </w:comment>
  <w:comment w:id="20" w:author="Justin Grow" w:date="2015-03-23T11:45:00Z" w:initials="JG">
    <w:p w14:paraId="6CFA37D9" w14:textId="0C1FAE84" w:rsidR="001631D8" w:rsidRDefault="001631D8">
      <w:pPr>
        <w:pStyle w:val="Commentaire"/>
      </w:pPr>
      <w:r>
        <w:rPr>
          <w:rStyle w:val="Marquedecommentaire"/>
        </w:rPr>
        <w:annotationRef/>
      </w:r>
      <w:r>
        <w:t xml:space="preserve">Fonctionne très bien. </w:t>
      </w:r>
    </w:p>
  </w:comment>
  <w:comment w:id="21" w:author="Justin Grow" w:date="2015-03-23T11:44:00Z" w:initials="JG">
    <w:p w14:paraId="03FBA3E4" w14:textId="4A6DAFB3" w:rsidR="001631D8" w:rsidRDefault="001631D8">
      <w:pPr>
        <w:pStyle w:val="Commentaire"/>
      </w:pPr>
      <w:r>
        <w:rPr>
          <w:rStyle w:val="Marquedecommentaire"/>
        </w:rPr>
        <w:annotationRef/>
      </w:r>
      <w:r>
        <w:t xml:space="preserve">Je ne peux pas effectuer le test car les grilles d’inscriptions ne sont pas complètes et la scénarisation permet un maximum de trois cours en même temps en raison de la grille non complète. </w:t>
      </w:r>
    </w:p>
  </w:comment>
  <w:comment w:id="22" w:author="Justin Grow" w:date="2015-03-23T11:44:00Z" w:initials="JG">
    <w:p w14:paraId="2C935974" w14:textId="4CEEE608" w:rsidR="001631D8" w:rsidRDefault="001631D8">
      <w:pPr>
        <w:pStyle w:val="Commentaire"/>
      </w:pPr>
      <w:r>
        <w:rPr>
          <w:rStyle w:val="Marquedecommentaire"/>
        </w:rPr>
        <w:annotationRef/>
      </w:r>
      <w:r>
        <w:t xml:space="preserve">Fonctionne très bien. </w:t>
      </w:r>
    </w:p>
  </w:comment>
  <w:comment w:id="23" w:author="Justin Grow" w:date="2015-03-23T11:44:00Z" w:initials="JG">
    <w:p w14:paraId="1AC2372A" w14:textId="6DB75060" w:rsidR="001631D8" w:rsidRDefault="001631D8">
      <w:pPr>
        <w:pStyle w:val="Commentaire"/>
      </w:pPr>
      <w:r>
        <w:rPr>
          <w:rStyle w:val="Marquedecommentaire"/>
        </w:rPr>
        <w:annotationRef/>
      </w:r>
      <w:r>
        <w:t>Fonctionne très bien.</w:t>
      </w:r>
    </w:p>
  </w:comment>
  <w:comment w:id="24" w:author="Justin Grow" w:date="2015-03-23T11:43:00Z" w:initials="JG">
    <w:p w14:paraId="6478A4AE" w14:textId="4BB5DBE8" w:rsidR="001631D8" w:rsidRDefault="001631D8">
      <w:pPr>
        <w:pStyle w:val="Commentaire"/>
      </w:pPr>
      <w:r>
        <w:rPr>
          <w:rStyle w:val="Marquedecommentaire"/>
        </w:rPr>
        <w:annotationRef/>
      </w:r>
      <w:r>
        <w:t>Fonctionne très bien.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CF252A8" w15:done="0"/>
  <w15:commentEx w15:paraId="39B4B4E8" w15:paraIdParent="3CF252A8" w15:done="0"/>
  <w15:commentEx w15:paraId="71071B14" w15:done="0"/>
  <w15:commentEx w15:paraId="3759DE0F" w15:done="0"/>
  <w15:commentEx w15:paraId="7660ABA4" w15:done="0"/>
  <w15:commentEx w15:paraId="60C45F6D" w15:done="0"/>
  <w15:commentEx w15:paraId="75A59EB2" w15:done="0"/>
  <w15:commentEx w15:paraId="693505E4" w15:paraIdParent="75A59EB2" w15:done="0"/>
  <w15:commentEx w15:paraId="7400C1FB" w15:done="0"/>
  <w15:commentEx w15:paraId="6DC6170F" w15:done="0"/>
  <w15:commentEx w15:paraId="1300BE93" w15:paraIdParent="6DC6170F" w15:done="0"/>
  <w15:commentEx w15:paraId="46462D05" w15:done="0"/>
  <w15:commentEx w15:paraId="7134C81E" w15:done="0"/>
  <w15:commentEx w15:paraId="438585BD" w15:done="0"/>
  <w15:commentEx w15:paraId="57E3D7C6" w15:done="0"/>
  <w15:commentEx w15:paraId="25D8F652" w15:done="0"/>
  <w15:commentEx w15:paraId="20252BD9" w15:done="0"/>
  <w15:commentEx w15:paraId="37058CF1" w15:done="0"/>
  <w15:commentEx w15:paraId="6CFA37D9" w15:done="0"/>
  <w15:commentEx w15:paraId="03FBA3E4" w15:done="0"/>
  <w15:commentEx w15:paraId="2C935974" w15:done="0"/>
  <w15:commentEx w15:paraId="1AC2372A" w15:done="0"/>
  <w15:commentEx w15:paraId="6478A4AE"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ustin Grow">
    <w15:presenceInfo w15:providerId="None" w15:userId="Justin Grow"/>
  </w15:person>
  <w15:person w15:author="Autre Numero">
    <w15:presenceInfo w15:providerId="Windows Live" w15:userId="37493f00438298a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A50"/>
    <w:rsid w:val="00067774"/>
    <w:rsid w:val="000A0A50"/>
    <w:rsid w:val="000D13DD"/>
    <w:rsid w:val="00100E23"/>
    <w:rsid w:val="001442EC"/>
    <w:rsid w:val="00162D3B"/>
    <w:rsid w:val="001631D8"/>
    <w:rsid w:val="00184857"/>
    <w:rsid w:val="001B4EA7"/>
    <w:rsid w:val="00216239"/>
    <w:rsid w:val="0035492F"/>
    <w:rsid w:val="00370F36"/>
    <w:rsid w:val="004172AD"/>
    <w:rsid w:val="00446F70"/>
    <w:rsid w:val="00523671"/>
    <w:rsid w:val="005552D5"/>
    <w:rsid w:val="00587986"/>
    <w:rsid w:val="005E6576"/>
    <w:rsid w:val="00655802"/>
    <w:rsid w:val="006A2325"/>
    <w:rsid w:val="00715B89"/>
    <w:rsid w:val="007179E0"/>
    <w:rsid w:val="009523C8"/>
    <w:rsid w:val="009E7817"/>
    <w:rsid w:val="009E7968"/>
    <w:rsid w:val="00A501A8"/>
    <w:rsid w:val="00AD2082"/>
    <w:rsid w:val="00B05D3B"/>
    <w:rsid w:val="00CC5793"/>
    <w:rsid w:val="00DC0DA1"/>
    <w:rsid w:val="00DE3331"/>
    <w:rsid w:val="00E1250F"/>
    <w:rsid w:val="00E2269A"/>
    <w:rsid w:val="00E8289D"/>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9D0AC4"/>
  <w15:chartTrackingRefBased/>
  <w15:docId w15:val="{137CEA32-B2FB-489A-9955-CF53EBD9E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0A0A5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unhideWhenUsed/>
    <w:qFormat/>
    <w:rsid w:val="000A0A5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pple-converted-space">
    <w:name w:val="apple-converted-space"/>
    <w:basedOn w:val="Policepardfaut"/>
    <w:rsid w:val="000A0A50"/>
  </w:style>
  <w:style w:type="character" w:styleId="Lienhypertexte">
    <w:name w:val="Hyperlink"/>
    <w:basedOn w:val="Policepardfaut"/>
    <w:uiPriority w:val="99"/>
    <w:semiHidden/>
    <w:unhideWhenUsed/>
    <w:rsid w:val="000A0A50"/>
    <w:rPr>
      <w:color w:val="0000FF"/>
      <w:u w:val="single"/>
    </w:rPr>
  </w:style>
  <w:style w:type="character" w:styleId="Marquedecommentaire">
    <w:name w:val="annotation reference"/>
    <w:basedOn w:val="Policepardfaut"/>
    <w:uiPriority w:val="99"/>
    <w:semiHidden/>
    <w:unhideWhenUsed/>
    <w:rsid w:val="000A0A50"/>
    <w:rPr>
      <w:sz w:val="16"/>
      <w:szCs w:val="16"/>
    </w:rPr>
  </w:style>
  <w:style w:type="paragraph" w:styleId="Commentaire">
    <w:name w:val="annotation text"/>
    <w:basedOn w:val="Normal"/>
    <w:link w:val="CommentaireCar"/>
    <w:uiPriority w:val="99"/>
    <w:semiHidden/>
    <w:unhideWhenUsed/>
    <w:rsid w:val="000A0A50"/>
    <w:pPr>
      <w:spacing w:line="240" w:lineRule="auto"/>
    </w:pPr>
    <w:rPr>
      <w:sz w:val="20"/>
      <w:szCs w:val="20"/>
    </w:rPr>
  </w:style>
  <w:style w:type="character" w:customStyle="1" w:styleId="CommentaireCar">
    <w:name w:val="Commentaire Car"/>
    <w:basedOn w:val="Policepardfaut"/>
    <w:link w:val="Commentaire"/>
    <w:uiPriority w:val="99"/>
    <w:semiHidden/>
    <w:rsid w:val="000A0A50"/>
    <w:rPr>
      <w:sz w:val="20"/>
      <w:szCs w:val="20"/>
    </w:rPr>
  </w:style>
  <w:style w:type="paragraph" w:styleId="Objetducommentaire">
    <w:name w:val="annotation subject"/>
    <w:basedOn w:val="Commentaire"/>
    <w:next w:val="Commentaire"/>
    <w:link w:val="ObjetducommentaireCar"/>
    <w:uiPriority w:val="99"/>
    <w:semiHidden/>
    <w:unhideWhenUsed/>
    <w:rsid w:val="000A0A50"/>
    <w:rPr>
      <w:b/>
      <w:bCs/>
    </w:rPr>
  </w:style>
  <w:style w:type="character" w:customStyle="1" w:styleId="ObjetducommentaireCar">
    <w:name w:val="Objet du commentaire Car"/>
    <w:basedOn w:val="CommentaireCar"/>
    <w:link w:val="Objetducommentaire"/>
    <w:uiPriority w:val="99"/>
    <w:semiHidden/>
    <w:rsid w:val="000A0A50"/>
    <w:rPr>
      <w:b/>
      <w:bCs/>
      <w:sz w:val="20"/>
      <w:szCs w:val="20"/>
    </w:rPr>
  </w:style>
  <w:style w:type="paragraph" w:styleId="Textedebulles">
    <w:name w:val="Balloon Text"/>
    <w:basedOn w:val="Normal"/>
    <w:link w:val="TextedebullesCar"/>
    <w:uiPriority w:val="99"/>
    <w:semiHidden/>
    <w:unhideWhenUsed/>
    <w:rsid w:val="000A0A5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0A0A50"/>
    <w:rPr>
      <w:rFonts w:ascii="Segoe UI" w:hAnsi="Segoe UI" w:cs="Segoe UI"/>
      <w:sz w:val="18"/>
      <w:szCs w:val="18"/>
    </w:rPr>
  </w:style>
  <w:style w:type="character" w:customStyle="1" w:styleId="Titre1Car">
    <w:name w:val="Titre 1 Car"/>
    <w:basedOn w:val="Policepardfaut"/>
    <w:link w:val="Titre1"/>
    <w:uiPriority w:val="9"/>
    <w:rsid w:val="000A0A50"/>
    <w:rPr>
      <w:rFonts w:asciiTheme="majorHAnsi" w:eastAsiaTheme="majorEastAsia" w:hAnsiTheme="majorHAnsi" w:cstheme="majorBidi"/>
      <w:color w:val="2E74B5" w:themeColor="accent1" w:themeShade="BF"/>
      <w:sz w:val="32"/>
      <w:szCs w:val="32"/>
    </w:rPr>
  </w:style>
  <w:style w:type="character" w:customStyle="1" w:styleId="Titre2Car">
    <w:name w:val="Titre 2 Car"/>
    <w:basedOn w:val="Policepardfaut"/>
    <w:link w:val="Titre2"/>
    <w:uiPriority w:val="9"/>
    <w:rsid w:val="000A0A50"/>
    <w:rPr>
      <w:rFonts w:asciiTheme="majorHAnsi" w:eastAsiaTheme="majorEastAsia" w:hAnsiTheme="majorHAnsi" w:cstheme="majorBidi"/>
      <w:color w:val="2E74B5" w:themeColor="accent1" w:themeShade="BF"/>
      <w:sz w:val="26"/>
      <w:szCs w:val="26"/>
    </w:rPr>
  </w:style>
  <w:style w:type="table" w:styleId="Grilledutableau">
    <w:name w:val="Table Grid"/>
    <w:basedOn w:val="TableauNormal"/>
    <w:uiPriority w:val="39"/>
    <w:rsid w:val="006A232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auGrille5Fonc-Accentuation1">
    <w:name w:val="Grid Table 5 Dark Accent 1"/>
    <w:basedOn w:val="TableauNormal"/>
    <w:uiPriority w:val="50"/>
    <w:rsid w:val="006A2325"/>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3270233">
      <w:bodyDiv w:val="1"/>
      <w:marLeft w:val="0"/>
      <w:marRight w:val="0"/>
      <w:marTop w:val="0"/>
      <w:marBottom w:val="0"/>
      <w:divBdr>
        <w:top w:val="none" w:sz="0" w:space="0" w:color="auto"/>
        <w:left w:val="none" w:sz="0" w:space="0" w:color="auto"/>
        <w:bottom w:val="none" w:sz="0" w:space="0" w:color="auto"/>
        <w:right w:val="none" w:sz="0" w:space="0" w:color="auto"/>
      </w:divBdr>
    </w:div>
    <w:div w:id="466512438">
      <w:bodyDiv w:val="1"/>
      <w:marLeft w:val="0"/>
      <w:marRight w:val="0"/>
      <w:marTop w:val="0"/>
      <w:marBottom w:val="0"/>
      <w:divBdr>
        <w:top w:val="none" w:sz="0" w:space="0" w:color="auto"/>
        <w:left w:val="none" w:sz="0" w:space="0" w:color="auto"/>
        <w:bottom w:val="none" w:sz="0" w:space="0" w:color="auto"/>
        <w:right w:val="none" w:sz="0" w:space="0" w:color="auto"/>
      </w:divBdr>
    </w:div>
    <w:div w:id="554969115">
      <w:bodyDiv w:val="1"/>
      <w:marLeft w:val="0"/>
      <w:marRight w:val="0"/>
      <w:marTop w:val="0"/>
      <w:marBottom w:val="0"/>
      <w:divBdr>
        <w:top w:val="none" w:sz="0" w:space="0" w:color="auto"/>
        <w:left w:val="none" w:sz="0" w:space="0" w:color="auto"/>
        <w:bottom w:val="none" w:sz="0" w:space="0" w:color="auto"/>
        <w:right w:val="none" w:sz="0" w:space="0" w:color="auto"/>
      </w:divBdr>
    </w:div>
    <w:div w:id="740904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coba.cegepadistance.ca/colnettest/demandeadm.asp?NR6d5ROk8FIG0R4K/HJXEO0G" TargetMode="External"/><Relationship Id="rId2" Type="http://schemas.openxmlformats.org/officeDocument/2006/relationships/styles" Target="styles.xml"/><Relationship Id="rId1" Type="http://schemas.openxmlformats.org/officeDocument/2006/relationships/customXml" Target="../customXml/item1.xml"/><Relationship Id="rId6" Type="http://schemas.microsoft.com/office/2011/relationships/commentsExtended" Target="commentsExtended.xml"/><Relationship Id="rId11" Type="http://schemas.openxmlformats.org/officeDocument/2006/relationships/theme" Target="theme/theme1.xml"/><Relationship Id="rId5" Type="http://schemas.openxmlformats.org/officeDocument/2006/relationships/comments" Target="comment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DAAF05-2F5B-4BF4-AC52-F7BD7F53EC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12</Pages>
  <Words>2789</Words>
  <Characters>15341</Characters>
  <Application>Microsoft Office Word</Application>
  <DocSecurity>0</DocSecurity>
  <Lines>127</Lines>
  <Paragraphs>36</Paragraphs>
  <ScaleCrop>false</ScaleCrop>
  <HeadingPairs>
    <vt:vector size="2" baseType="variant">
      <vt:variant>
        <vt:lpstr>Titre</vt:lpstr>
      </vt:variant>
      <vt:variant>
        <vt:i4>1</vt:i4>
      </vt:variant>
    </vt:vector>
  </HeadingPairs>
  <TitlesOfParts>
    <vt:vector size="1" baseType="lpstr">
      <vt:lpstr/>
    </vt:vector>
  </TitlesOfParts>
  <Company>Collège de Rosemont</Company>
  <LinksUpToDate>false</LinksUpToDate>
  <CharactersWithSpaces>18094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 Grow</dc:creator>
  <cp:keywords/>
  <dc:description/>
  <cp:lastModifiedBy>Autre Numero</cp:lastModifiedBy>
  <cp:revision>9</cp:revision>
  <dcterms:created xsi:type="dcterms:W3CDTF">2015-03-23T15:48:00Z</dcterms:created>
  <dcterms:modified xsi:type="dcterms:W3CDTF">2015-03-25T17:54:00Z</dcterms:modified>
</cp:coreProperties>
</file>